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59" w:rsidRDefault="000754C4">
      <w:pPr>
        <w:spacing w:before="240" w:line="240" w:lineRule="auto"/>
        <w:jc w:val="center"/>
        <w:pPrChange w:id="0" w:author="Matej" w:date="2013-11-17T02:36:00Z">
          <w:pPr>
            <w:spacing w:before="240"/>
            <w:jc w:val="center"/>
          </w:pPr>
        </w:pPrChange>
      </w:pPr>
      <w:bookmarkStart w:id="1" w:name="_GoBack"/>
      <w:bookmarkEnd w:id="1"/>
      <w:r>
        <w:rPr>
          <w:rFonts w:cs="Times New Roman"/>
          <w:b/>
          <w:sz w:val="36"/>
          <w:szCs w:val="36"/>
        </w:rPr>
        <w:t>Zápis zo stretnutia č. 7</w:t>
      </w:r>
    </w:p>
    <w:p w:rsidR="00FC4159" w:rsidRDefault="000754C4">
      <w:pPr>
        <w:spacing w:after="0" w:line="240" w:lineRule="auto"/>
        <w:pPrChange w:id="2" w:author="Matej" w:date="2013-11-17T02:36:00Z">
          <w:pPr>
            <w:spacing w:after="0" w:line="100" w:lineRule="atLeast"/>
          </w:pPr>
        </w:pPrChange>
      </w:pPr>
      <w:r>
        <w:rPr>
          <w:rFonts w:cs="Times New Roman"/>
          <w:b/>
          <w:szCs w:val="24"/>
        </w:rPr>
        <w:tab/>
      </w:r>
    </w:p>
    <w:p w:rsidR="00FC4159" w:rsidRDefault="000754C4">
      <w:pPr>
        <w:spacing w:after="0"/>
        <w:ind w:left="2835" w:hanging="2835"/>
      </w:pPr>
      <w:r>
        <w:rPr>
          <w:rFonts w:cs="Times New Roman"/>
          <w:b/>
          <w:szCs w:val="24"/>
        </w:rPr>
        <w:t>Dátum a čas stretnutia:</w:t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14.11.2013, 12:30 - 14:10</w:t>
      </w:r>
      <w:r>
        <w:rPr>
          <w:rFonts w:cs="Times New Roman"/>
          <w:b/>
          <w:szCs w:val="24"/>
        </w:rPr>
        <w:tab/>
      </w:r>
    </w:p>
    <w:p w:rsidR="00FC4159" w:rsidRDefault="000754C4">
      <w:pPr>
        <w:spacing w:after="0"/>
        <w:ind w:left="2835" w:hanging="2835"/>
      </w:pPr>
      <w:r>
        <w:rPr>
          <w:rFonts w:cs="Times New Roman"/>
          <w:b/>
          <w:szCs w:val="24"/>
        </w:rPr>
        <w:t>Miesto stretnutia:</w:t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JOBSOVO softvérové štúdio (1.31a)</w:t>
      </w:r>
    </w:p>
    <w:p w:rsidR="00FC4159" w:rsidRDefault="000754C4">
      <w:pPr>
        <w:spacing w:before="240" w:after="0"/>
        <w:ind w:left="2835" w:hanging="2835"/>
      </w:pPr>
      <w:r>
        <w:rPr>
          <w:rFonts w:cs="Times New Roman"/>
          <w:b/>
          <w:szCs w:val="24"/>
        </w:rPr>
        <w:t>Vedúca tímu:</w:t>
      </w:r>
      <w:r>
        <w:rPr>
          <w:rFonts w:cs="Times New Roman"/>
          <w:b/>
          <w:szCs w:val="24"/>
        </w:rPr>
        <w:tab/>
      </w:r>
      <w:bookmarkStart w:id="3" w:name="top"/>
      <w:r>
        <w:rPr>
          <w:rFonts w:cs="Times New Roman"/>
          <w:szCs w:val="24"/>
        </w:rPr>
        <w:t>Mgr. Alena Kovárová, PhD</w:t>
      </w:r>
      <w:bookmarkEnd w:id="3"/>
      <w:r>
        <w:rPr>
          <w:rFonts w:cs="Times New Roman"/>
          <w:szCs w:val="24"/>
        </w:rPr>
        <w:t>.</w:t>
      </w:r>
    </w:p>
    <w:p w:rsidR="00FC4159" w:rsidRPr="00EC24C4" w:rsidDel="00EC24C4" w:rsidRDefault="000754C4">
      <w:pPr>
        <w:spacing w:after="0"/>
        <w:ind w:left="2410" w:hanging="2410"/>
        <w:rPr>
          <w:del w:id="4" w:author="Matej" w:date="2013-11-17T02:44:00Z"/>
          <w:lang w:val="en-US"/>
          <w:rPrChange w:id="5" w:author="Matej" w:date="2013-11-17T02:44:00Z">
            <w:rPr>
              <w:del w:id="6" w:author="Matej" w:date="2013-11-17T02:44:00Z"/>
            </w:rPr>
          </w:rPrChange>
        </w:rPr>
      </w:pPr>
      <w:r>
        <w:rPr>
          <w:rFonts w:cs="Times New Roman"/>
          <w:b/>
          <w:szCs w:val="24"/>
        </w:rPr>
        <w:t>Prítomní:</w:t>
      </w:r>
      <w:r>
        <w:rPr>
          <w:rFonts w:cs="Times New Roman"/>
          <w:b/>
          <w:szCs w:val="24"/>
        </w:rPr>
        <w:tab/>
      </w:r>
      <w:del w:id="7" w:author="Matej" w:date="2013-11-17T02:44:00Z">
        <w:r w:rsidDel="00EC24C4">
          <w:rPr>
            <w:rFonts w:cs="Times New Roman"/>
            <w:b/>
            <w:szCs w:val="24"/>
          </w:rPr>
          <w:tab/>
        </w:r>
        <w:r w:rsidDel="00EC24C4">
          <w:rPr>
            <w:rFonts w:cs="Times New Roman"/>
            <w:sz w:val="23"/>
            <w:szCs w:val="23"/>
          </w:rPr>
          <w:delText xml:space="preserve">Roland Gášpár, </w:delText>
        </w:r>
      </w:del>
      <w:del w:id="8" w:author="Matej" w:date="2013-11-17T02:43:00Z">
        <w:r w:rsidDel="00EC24C4">
          <w:rPr>
            <w:rFonts w:cs="Times New Roman"/>
            <w:sz w:val="23"/>
            <w:szCs w:val="23"/>
          </w:rPr>
          <w:delText xml:space="preserve">Michal Ševčík, </w:delText>
        </w:r>
      </w:del>
      <w:del w:id="9" w:author="Matej" w:date="2013-11-17T02:44:00Z">
        <w:r w:rsidDel="00EC24C4">
          <w:rPr>
            <w:rFonts w:cs="Times New Roman"/>
            <w:sz w:val="23"/>
            <w:szCs w:val="23"/>
          </w:rPr>
          <w:delText xml:space="preserve">Martin Londák, </w:delText>
        </w:r>
      </w:del>
      <w:r>
        <w:rPr>
          <w:rFonts w:cs="Times New Roman"/>
          <w:sz w:val="23"/>
          <w:szCs w:val="23"/>
        </w:rPr>
        <w:t xml:space="preserve">Lukáš </w:t>
      </w:r>
      <w:proofErr w:type="spellStart"/>
      <w:r>
        <w:rPr>
          <w:rFonts w:cs="Times New Roman"/>
          <w:sz w:val="23"/>
          <w:szCs w:val="23"/>
        </w:rPr>
        <w:t>Cáder</w:t>
      </w:r>
      <w:proofErr w:type="spellEnd"/>
      <w:r>
        <w:rPr>
          <w:rFonts w:cs="Times New Roman"/>
          <w:sz w:val="23"/>
          <w:szCs w:val="23"/>
        </w:rPr>
        <w:t>,</w:t>
      </w:r>
      <w:ins w:id="10" w:author="Matej" w:date="2013-11-17T02:43:00Z">
        <w:r w:rsidR="00EC24C4" w:rsidRPr="00EC24C4">
          <w:rPr>
            <w:rFonts w:cs="Times New Roman"/>
            <w:sz w:val="23"/>
            <w:szCs w:val="23"/>
          </w:rPr>
          <w:t xml:space="preserve"> </w:t>
        </w:r>
        <w:r w:rsidR="00EC24C4">
          <w:rPr>
            <w:rFonts w:cs="Times New Roman"/>
            <w:sz w:val="23"/>
            <w:szCs w:val="23"/>
          </w:rPr>
          <w:t xml:space="preserve">Martin </w:t>
        </w:r>
        <w:proofErr w:type="spellStart"/>
        <w:r w:rsidR="00EC24C4">
          <w:rPr>
            <w:rFonts w:cs="Times New Roman"/>
            <w:sz w:val="23"/>
            <w:szCs w:val="23"/>
          </w:rPr>
          <w:t>Dušek</w:t>
        </w:r>
        <w:proofErr w:type="spellEnd"/>
        <w:r w:rsidR="00EC24C4">
          <w:rPr>
            <w:rFonts w:cs="Times New Roman"/>
            <w:sz w:val="23"/>
            <w:szCs w:val="23"/>
          </w:rPr>
          <w:t>,</w:t>
        </w:r>
      </w:ins>
      <w:ins w:id="11" w:author="Matej" w:date="2013-11-17T02:44:00Z">
        <w:r w:rsidR="00EC24C4">
          <w:rPr>
            <w:rFonts w:cs="Times New Roman"/>
            <w:sz w:val="23"/>
            <w:szCs w:val="23"/>
          </w:rPr>
          <w:t xml:space="preserve"> </w:t>
        </w:r>
      </w:ins>
    </w:p>
    <w:p w:rsidR="00FC4159" w:rsidRDefault="000754C4">
      <w:pPr>
        <w:spacing w:after="0"/>
        <w:ind w:left="2832" w:hanging="2832"/>
        <w:pPrChange w:id="12" w:author="Matej" w:date="2013-11-17T02:44:00Z">
          <w:pPr>
            <w:spacing w:after="0"/>
            <w:ind w:left="2410" w:firstLine="422"/>
          </w:pPr>
        </w:pPrChange>
      </w:pPr>
      <w:r>
        <w:rPr>
          <w:rFonts w:cs="Times New Roman"/>
          <w:sz w:val="23"/>
          <w:szCs w:val="23"/>
        </w:rPr>
        <w:t xml:space="preserve">Jaroslav </w:t>
      </w:r>
      <w:proofErr w:type="spellStart"/>
      <w:r>
        <w:rPr>
          <w:rFonts w:cs="Times New Roman"/>
          <w:sz w:val="23"/>
          <w:szCs w:val="23"/>
        </w:rPr>
        <w:t>Dzurilla</w:t>
      </w:r>
      <w:proofErr w:type="spellEnd"/>
      <w:r>
        <w:rPr>
          <w:rFonts w:cs="Times New Roman"/>
          <w:sz w:val="23"/>
          <w:szCs w:val="23"/>
        </w:rPr>
        <w:t xml:space="preserve">, </w:t>
      </w:r>
      <w:ins w:id="13" w:author="Matej" w:date="2013-11-17T02:44:00Z">
        <w:r w:rsidR="00EC24C4">
          <w:rPr>
            <w:rFonts w:cs="Times New Roman"/>
            <w:sz w:val="23"/>
            <w:szCs w:val="23"/>
          </w:rPr>
          <w:t xml:space="preserve">Roland </w:t>
        </w:r>
        <w:proofErr w:type="spellStart"/>
        <w:r w:rsidR="00EC24C4">
          <w:rPr>
            <w:rFonts w:cs="Times New Roman"/>
            <w:sz w:val="23"/>
            <w:szCs w:val="23"/>
          </w:rPr>
          <w:t>Gášpár</w:t>
        </w:r>
        <w:proofErr w:type="spellEnd"/>
        <w:r w:rsidR="00EC24C4">
          <w:rPr>
            <w:rFonts w:cs="Times New Roman"/>
            <w:sz w:val="23"/>
            <w:szCs w:val="23"/>
          </w:rPr>
          <w:t xml:space="preserve">, Martin </w:t>
        </w:r>
        <w:proofErr w:type="spellStart"/>
        <w:r w:rsidR="00EC24C4">
          <w:rPr>
            <w:rFonts w:cs="Times New Roman"/>
            <w:sz w:val="23"/>
            <w:szCs w:val="23"/>
          </w:rPr>
          <w:t>Londák</w:t>
        </w:r>
        <w:proofErr w:type="spellEnd"/>
        <w:r w:rsidR="00EC24C4">
          <w:rPr>
            <w:rFonts w:cs="Times New Roman"/>
            <w:sz w:val="23"/>
            <w:szCs w:val="23"/>
          </w:rPr>
          <w:t xml:space="preserve">, </w:t>
        </w:r>
      </w:ins>
      <w:del w:id="14" w:author="Matej" w:date="2013-11-17T02:43:00Z">
        <w:r w:rsidDel="00EC24C4">
          <w:rPr>
            <w:rFonts w:cs="Times New Roman"/>
            <w:sz w:val="23"/>
            <w:szCs w:val="23"/>
          </w:rPr>
          <w:delText>Martin Dušek,</w:delText>
        </w:r>
      </w:del>
      <w:ins w:id="15" w:author="Matej" w:date="2013-11-17T02:43:00Z">
        <w:r w:rsidR="00EC24C4">
          <w:rPr>
            <w:rFonts w:cs="Times New Roman"/>
            <w:sz w:val="23"/>
            <w:szCs w:val="23"/>
          </w:rPr>
          <w:t xml:space="preserve">Michal Ševčík, </w:t>
        </w:r>
      </w:ins>
      <w:del w:id="16" w:author="Matej" w:date="2013-11-17T02:43:00Z">
        <w:r w:rsidDel="00EC24C4">
          <w:rPr>
            <w:rFonts w:cs="Times New Roman"/>
            <w:sz w:val="23"/>
            <w:szCs w:val="23"/>
          </w:rPr>
          <w:delText xml:space="preserve"> Michal Dorner</w:delText>
        </w:r>
        <w:r w:rsidR="009B4616" w:rsidDel="00EC24C4">
          <w:rPr>
            <w:rFonts w:cs="Times New Roman"/>
            <w:sz w:val="23"/>
            <w:szCs w:val="23"/>
          </w:rPr>
          <w:delText>,</w:delText>
        </w:r>
      </w:del>
      <w:r w:rsidR="009B4616">
        <w:rPr>
          <w:rFonts w:cs="Times New Roman"/>
          <w:sz w:val="23"/>
          <w:szCs w:val="23"/>
        </w:rPr>
        <w:t xml:space="preserve"> Matej </w:t>
      </w:r>
      <w:proofErr w:type="spellStart"/>
      <w:r w:rsidR="009B4616">
        <w:rPr>
          <w:rFonts w:cs="Times New Roman"/>
          <w:sz w:val="23"/>
          <w:szCs w:val="23"/>
        </w:rPr>
        <w:t>Toma</w:t>
      </w:r>
      <w:proofErr w:type="spellEnd"/>
    </w:p>
    <w:p w:rsidR="00FC4159" w:rsidRDefault="000754C4">
      <w:pPr>
        <w:pBdr>
          <w:bottom w:val="single" w:sz="6" w:space="0" w:color="00000A"/>
        </w:pBdr>
        <w:spacing w:after="0"/>
        <w:ind w:left="2410" w:hanging="2410"/>
      </w:pPr>
      <w:r>
        <w:rPr>
          <w:rFonts w:cs="Times New Roman"/>
          <w:b/>
          <w:szCs w:val="24"/>
        </w:rPr>
        <w:t xml:space="preserve">Vedúci: </w:t>
      </w:r>
      <w:r>
        <w:rPr>
          <w:rFonts w:cs="Times New Roman"/>
          <w:szCs w:val="24"/>
        </w:rPr>
        <w:t xml:space="preserve">Lukáš </w:t>
      </w:r>
      <w:proofErr w:type="spellStart"/>
      <w:r>
        <w:rPr>
          <w:rFonts w:cs="Times New Roman"/>
          <w:szCs w:val="24"/>
        </w:rPr>
        <w:t>Cáder</w:t>
      </w:r>
      <w:proofErr w:type="spellEnd"/>
      <w:r>
        <w:rPr>
          <w:rFonts w:cs="Times New Roman"/>
          <w:b/>
          <w:szCs w:val="24"/>
        </w:rPr>
        <w:t xml:space="preserve">, Zapisovateľ: </w:t>
      </w:r>
      <w:r>
        <w:rPr>
          <w:rFonts w:cs="Times New Roman"/>
          <w:sz w:val="23"/>
          <w:szCs w:val="23"/>
        </w:rPr>
        <w:t xml:space="preserve">Matej </w:t>
      </w:r>
      <w:proofErr w:type="spellStart"/>
      <w:r>
        <w:rPr>
          <w:rFonts w:cs="Times New Roman"/>
          <w:sz w:val="23"/>
          <w:szCs w:val="23"/>
        </w:rPr>
        <w:t>Toma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b/>
          <w:szCs w:val="24"/>
        </w:rPr>
        <w:t xml:space="preserve">Overovateľ: </w:t>
      </w:r>
      <w:r>
        <w:rPr>
          <w:rFonts w:cs="Times New Roman"/>
          <w:sz w:val="23"/>
          <w:szCs w:val="23"/>
        </w:rPr>
        <w:t xml:space="preserve">Jaroslav </w:t>
      </w:r>
      <w:proofErr w:type="spellStart"/>
      <w:r>
        <w:rPr>
          <w:rFonts w:cs="Times New Roman"/>
          <w:sz w:val="23"/>
          <w:szCs w:val="23"/>
        </w:rPr>
        <w:t>Dzurilla</w:t>
      </w:r>
      <w:proofErr w:type="spellEnd"/>
    </w:p>
    <w:p w:rsidR="00FC4159" w:rsidRDefault="00FC4159">
      <w:pPr>
        <w:spacing w:after="0" w:line="240" w:lineRule="auto"/>
        <w:ind w:left="2410" w:hanging="2410"/>
        <w:pPrChange w:id="17" w:author="Matej" w:date="2013-11-17T02:36:00Z">
          <w:pPr>
            <w:spacing w:after="0" w:line="100" w:lineRule="atLeast"/>
            <w:ind w:left="2410" w:hanging="2410"/>
          </w:pPr>
        </w:pPrChange>
      </w:pPr>
    </w:p>
    <w:p w:rsidR="00FC4159" w:rsidRDefault="000754C4">
      <w:pPr>
        <w:spacing w:line="240" w:lineRule="auto"/>
        <w:pPrChange w:id="18" w:author="Matej" w:date="2013-11-17T02:36:00Z">
          <w:pPr/>
        </w:pPrChange>
      </w:pPr>
      <w:r>
        <w:rPr>
          <w:rFonts w:cs="Times New Roman"/>
          <w:b/>
          <w:sz w:val="36"/>
          <w:szCs w:val="36"/>
        </w:rPr>
        <w:t>Priebeh stretnutia:</w:t>
      </w:r>
    </w:p>
    <w:p w:rsidR="006E0036" w:rsidRDefault="006E0036">
      <w:pPr>
        <w:pStyle w:val="Odsekzoznamu"/>
        <w:numPr>
          <w:ilvl w:val="0"/>
          <w:numId w:val="1"/>
        </w:numPr>
        <w:spacing w:after="0"/>
        <w:jc w:val="both"/>
        <w:rPr>
          <w:ins w:id="19" w:author="Matej" w:date="2013-11-16T15:15:00Z"/>
          <w:rFonts w:ascii="Times New Roman" w:hAnsi="Times New Roman"/>
        </w:rPr>
        <w:pPrChange w:id="20" w:author="Matej" w:date="2013-11-17T02:42:00Z">
          <w:pPr>
            <w:pStyle w:val="Odsekzoznamu"/>
            <w:numPr>
              <w:numId w:val="1"/>
            </w:numPr>
            <w:spacing w:line="240" w:lineRule="auto"/>
            <w:ind w:hanging="360"/>
            <w:jc w:val="both"/>
          </w:pPr>
        </w:pPrChange>
      </w:pPr>
      <w:r w:rsidRPr="00E105D1">
        <w:rPr>
          <w:rFonts w:ascii="Times New Roman" w:hAnsi="Times New Roman"/>
        </w:rPr>
        <w:t xml:space="preserve">Zúčastnili sme sa </w:t>
      </w:r>
      <w:r>
        <w:rPr>
          <w:rFonts w:ascii="Times New Roman" w:hAnsi="Times New Roman"/>
        </w:rPr>
        <w:t>akcie WUD 2013, kde sme sa dozvedeli zaujímavé informácie o použiteľnosti (a preto naše stretnutie začína neskôr ako obvykle)</w:t>
      </w:r>
    </w:p>
    <w:p w:rsidR="00F306D7" w:rsidRPr="006E0036" w:rsidRDefault="00F306D7">
      <w:pPr>
        <w:pStyle w:val="Odsekzoznamu"/>
        <w:numPr>
          <w:ilvl w:val="1"/>
          <w:numId w:val="1"/>
        </w:numPr>
        <w:spacing w:before="240"/>
        <w:jc w:val="both"/>
        <w:rPr>
          <w:rFonts w:ascii="Times New Roman" w:hAnsi="Times New Roman"/>
        </w:rPr>
        <w:pPrChange w:id="21" w:author="Matej" w:date="2013-11-17T02:42:00Z">
          <w:pPr>
            <w:pStyle w:val="Odsekzoznamu"/>
            <w:numPr>
              <w:numId w:val="1"/>
            </w:numPr>
            <w:spacing w:line="240" w:lineRule="auto"/>
            <w:ind w:hanging="360"/>
            <w:jc w:val="both"/>
          </w:pPr>
        </w:pPrChange>
      </w:pPr>
      <w:ins w:id="22" w:author="Matej" w:date="2013-11-16T15:17:00Z">
        <w:r>
          <w:rPr>
            <w:rFonts w:ascii="Times New Roman" w:hAnsi="Times New Roman"/>
          </w:rPr>
          <w:t>Michal Š. mal zaujímavý nápad ako vyu</w:t>
        </w:r>
      </w:ins>
      <w:ins w:id="23" w:author="Matej" w:date="2013-11-16T15:18:00Z">
        <w:r>
          <w:rPr>
            <w:rFonts w:ascii="Times New Roman" w:hAnsi="Times New Roman"/>
          </w:rPr>
          <w:t>žiť nápad s inteligentným policajtom. Ak by dáka prednáška alebo udalosť zač</w:t>
        </w:r>
      </w:ins>
      <w:ins w:id="24" w:author="Matej" w:date="2013-11-16T15:19:00Z">
        <w:r>
          <w:rPr>
            <w:rFonts w:ascii="Times New Roman" w:hAnsi="Times New Roman"/>
          </w:rPr>
          <w:t>ínala v dostatočne veľkom časovom predstihu tak by bola zafarbená na zeleno. Keď by už zostávalo menej času tak by bola udalosť zafarbená na oranžovo a ak by sme mali u</w:t>
        </w:r>
      </w:ins>
      <w:ins w:id="25" w:author="Matej" w:date="2013-11-16T15:20:00Z">
        <w:r>
          <w:rPr>
            <w:rFonts w:ascii="Times New Roman" w:hAnsi="Times New Roman"/>
          </w:rPr>
          <w:t>ž len kritický čas tak by bola zafarbená na červeno. Toto by sa mohlo hodiť napríklad pri výpise skúšok, alebo na rozvrhové akcie.</w:t>
        </w:r>
      </w:ins>
    </w:p>
    <w:p w:rsidR="00FC4159" w:rsidRDefault="000754C4">
      <w:pPr>
        <w:pStyle w:val="Odsekzoznamu"/>
        <w:numPr>
          <w:ilvl w:val="0"/>
          <w:numId w:val="1"/>
        </w:numPr>
        <w:spacing w:after="0"/>
        <w:jc w:val="both"/>
        <w:pPrChange w:id="26" w:author="Matej" w:date="2013-11-17T02:42:00Z">
          <w:pPr>
            <w:pStyle w:val="Odsekzoznamu"/>
            <w:numPr>
              <w:numId w:val="1"/>
            </w:numPr>
            <w:spacing w:line="240" w:lineRule="auto"/>
            <w:ind w:hanging="360"/>
            <w:jc w:val="both"/>
          </w:pPr>
        </w:pPrChange>
      </w:pPr>
      <w:r>
        <w:rPr>
          <w:rFonts w:ascii="Times New Roman" w:hAnsi="Times New Roman"/>
        </w:rPr>
        <w:t xml:space="preserve">Prezentovanie výsledku druhého šprintu </w:t>
      </w:r>
      <w:proofErr w:type="spellStart"/>
      <w:r>
        <w:rPr>
          <w:rFonts w:ascii="Times New Roman" w:hAnsi="Times New Roman"/>
        </w:rPr>
        <w:t>product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ownerovi</w:t>
      </w:r>
      <w:proofErr w:type="spellEnd"/>
      <w:r>
        <w:rPr>
          <w:rFonts w:ascii="Times New Roman" w:hAnsi="Times New Roman"/>
        </w:rPr>
        <w:t>, ktorý bol vcelku spokojný s výsledkom šprintu až na pár detailov, ktoré sú vedené ako chyby v nasledujúcom šprinte</w:t>
      </w:r>
    </w:p>
    <w:p w:rsidR="00FC4159" w:rsidRDefault="000754C4">
      <w:pPr>
        <w:pStyle w:val="Odsekzoznamu"/>
        <w:numPr>
          <w:ilvl w:val="0"/>
          <w:numId w:val="1"/>
        </w:numPr>
        <w:spacing w:after="0"/>
        <w:jc w:val="both"/>
        <w:pPrChange w:id="27" w:author="Matej" w:date="2013-11-17T02:42:00Z">
          <w:pPr>
            <w:pStyle w:val="Odsekzoznamu"/>
            <w:numPr>
              <w:numId w:val="1"/>
            </w:numPr>
            <w:spacing w:line="240" w:lineRule="auto"/>
            <w:ind w:hanging="360"/>
            <w:jc w:val="both"/>
          </w:pPr>
        </w:pPrChange>
      </w:pPr>
      <w:r>
        <w:rPr>
          <w:rFonts w:ascii="Times New Roman" w:hAnsi="Times New Roman"/>
        </w:rPr>
        <w:t>Diskutovali sme o našej účasti na podujatí Veda Netradične, ktoré sa konalo 13.11.2013 v CVTI v</w:t>
      </w:r>
      <w:del w:id="28" w:author="Matej" w:date="2013-11-16T14:52:00Z">
        <w:r w:rsidDel="005A141D">
          <w:rPr>
            <w:rFonts w:ascii="Times New Roman" w:hAnsi="Times New Roman"/>
          </w:rPr>
          <w:delText> </w:delText>
        </w:r>
      </w:del>
      <w:ins w:id="29" w:author="Matej" w:date="2013-11-16T14:52:00Z">
        <w:r w:rsidR="005A141D">
          <w:rPr>
            <w:rFonts w:ascii="Times New Roman" w:hAnsi="Times New Roman"/>
          </w:rPr>
          <w:t> </w:t>
        </w:r>
      </w:ins>
      <w:r>
        <w:rPr>
          <w:rFonts w:ascii="Times New Roman" w:hAnsi="Times New Roman"/>
        </w:rPr>
        <w:t>Bratislave</w:t>
      </w:r>
      <w:ins w:id="30" w:author="Matej" w:date="2013-11-16T14:52:00Z">
        <w:r w:rsidR="005A141D">
          <w:rPr>
            <w:rFonts w:ascii="Times New Roman" w:hAnsi="Times New Roman"/>
          </w:rPr>
          <w:t>. Podobná aplikácia funguje na Filozofickej fakulte UK, ale nie je tak prepracovaná ako tá naša.</w:t>
        </w:r>
      </w:ins>
      <w:ins w:id="31" w:author="Matej" w:date="2013-11-16T14:53:00Z">
        <w:r w:rsidR="005A141D">
          <w:rPr>
            <w:rFonts w:ascii="Times New Roman" w:hAnsi="Times New Roman"/>
          </w:rPr>
          <w:t xml:space="preserve"> Ľudí celkovo zaujala myšlienka našej aplikácie.</w:t>
        </w:r>
      </w:ins>
    </w:p>
    <w:p w:rsidR="00FC4159" w:rsidRDefault="000754C4">
      <w:pPr>
        <w:pStyle w:val="Odsekzoznamu"/>
        <w:numPr>
          <w:ilvl w:val="0"/>
          <w:numId w:val="1"/>
        </w:numPr>
        <w:spacing w:after="0"/>
        <w:jc w:val="both"/>
        <w:pPrChange w:id="32" w:author="Matej" w:date="2013-11-17T02:42:00Z">
          <w:pPr>
            <w:pStyle w:val="Odsekzoznamu"/>
            <w:numPr>
              <w:numId w:val="1"/>
            </w:numPr>
            <w:spacing w:line="240" w:lineRule="auto"/>
            <w:ind w:hanging="360"/>
            <w:jc w:val="both"/>
          </w:pPr>
        </w:pPrChange>
      </w:pPr>
      <w:r>
        <w:rPr>
          <w:rFonts w:ascii="Times New Roman" w:hAnsi="Times New Roman"/>
        </w:rPr>
        <w:t>Prezeraním minulotýždňovej zápisnice a kontrolou úloh z JIRY sa zistili nasledovné pripomienky, ktoré však nie je potrebné zapracovať v najbližšom šprinte, ale až v ďalšom:</w:t>
      </w:r>
    </w:p>
    <w:p w:rsidR="00FC4159" w:rsidRDefault="000754C4">
      <w:pPr>
        <w:pStyle w:val="Odsekzoznamu"/>
        <w:numPr>
          <w:ilvl w:val="0"/>
          <w:numId w:val="10"/>
        </w:numPr>
        <w:spacing w:before="240" w:after="0"/>
        <w:ind w:left="1134" w:firstLine="0"/>
        <w:jc w:val="both"/>
        <w:pPrChange w:id="33" w:author="Matej" w:date="2013-11-17T02:42:00Z">
          <w:pPr>
            <w:pStyle w:val="Odsekzoznamu"/>
            <w:numPr>
              <w:numId w:val="10"/>
            </w:numPr>
            <w:spacing w:line="240" w:lineRule="auto"/>
            <w:ind w:left="1134" w:hanging="360"/>
            <w:jc w:val="both"/>
          </w:pPr>
        </w:pPrChange>
      </w:pPr>
      <w:r>
        <w:rPr>
          <w:rFonts w:ascii="Times New Roman" w:hAnsi="Times New Roman"/>
        </w:rPr>
        <w:t xml:space="preserve">úloha 5.16: Mapa vonkajška nemá mať nulu a má sa dať </w:t>
      </w:r>
      <w:proofErr w:type="spellStart"/>
      <w:r>
        <w:rPr>
          <w:rFonts w:ascii="Times New Roman" w:hAnsi="Times New Roman"/>
        </w:rPr>
        <w:t>zoomovať</w:t>
      </w:r>
      <w:proofErr w:type="spellEnd"/>
      <w:r>
        <w:rPr>
          <w:rFonts w:ascii="Times New Roman" w:hAnsi="Times New Roman"/>
        </w:rPr>
        <w:t xml:space="preserve"> a </w:t>
      </w:r>
      <w:proofErr w:type="spellStart"/>
      <w:r>
        <w:rPr>
          <w:rFonts w:ascii="Times New Roman" w:hAnsi="Times New Roman"/>
        </w:rPr>
        <w:t>scrollovať</w:t>
      </w:r>
      <w:proofErr w:type="spellEnd"/>
    </w:p>
    <w:p w:rsidR="00FC4159" w:rsidRDefault="000754C4">
      <w:pPr>
        <w:pStyle w:val="Odsekzoznamu"/>
        <w:numPr>
          <w:ilvl w:val="0"/>
          <w:numId w:val="10"/>
        </w:numPr>
        <w:spacing w:after="0"/>
        <w:ind w:left="1134" w:firstLine="0"/>
        <w:jc w:val="both"/>
        <w:pPrChange w:id="34" w:author="Matej" w:date="2013-11-17T02:42:00Z">
          <w:pPr>
            <w:pStyle w:val="Odsekzoznamu"/>
            <w:numPr>
              <w:numId w:val="10"/>
            </w:numPr>
            <w:spacing w:line="240" w:lineRule="auto"/>
            <w:ind w:left="1134" w:hanging="360"/>
            <w:jc w:val="both"/>
          </w:pPr>
        </w:pPrChange>
      </w:pPr>
      <w:r>
        <w:rPr>
          <w:rFonts w:ascii="Times New Roman" w:hAnsi="Times New Roman"/>
        </w:rPr>
        <w:t>Pozrieť sa podľa možností, že prečo sa vypisuje rovnaký čas odchodu pre linku 32 zo  ZOO aj z Botanickej záhrady</w:t>
      </w:r>
    </w:p>
    <w:p w:rsidR="00FC4159" w:rsidRDefault="000754C4">
      <w:pPr>
        <w:pStyle w:val="Odsekzoznamu"/>
        <w:numPr>
          <w:ilvl w:val="0"/>
          <w:numId w:val="10"/>
        </w:numPr>
        <w:spacing w:after="0"/>
        <w:ind w:left="1134" w:firstLine="0"/>
        <w:jc w:val="both"/>
        <w:pPrChange w:id="35" w:author="Matej" w:date="2013-11-17T02:42:00Z">
          <w:pPr>
            <w:pStyle w:val="Odsekzoznamu"/>
            <w:numPr>
              <w:numId w:val="10"/>
            </w:numPr>
            <w:spacing w:line="240" w:lineRule="auto"/>
            <w:ind w:left="1134" w:hanging="360"/>
            <w:jc w:val="both"/>
          </w:pPr>
        </w:pPrChange>
      </w:pPr>
      <w:r>
        <w:rPr>
          <w:rFonts w:ascii="Times New Roman" w:hAnsi="Times New Roman"/>
        </w:rPr>
        <w:t>Je potrebné prejsť záznamy v JIRE a spraviť v nej poriadok</w:t>
      </w:r>
      <w:ins w:id="36" w:author="Matej" w:date="2013-11-16T14:50:00Z">
        <w:r w:rsidR="00703661">
          <w:rPr>
            <w:rFonts w:ascii="Times New Roman" w:hAnsi="Times New Roman"/>
          </w:rPr>
          <w:t>, toto vykoná Martin L.</w:t>
        </w:r>
      </w:ins>
    </w:p>
    <w:p w:rsidR="00FC4159" w:rsidRDefault="000754C4">
      <w:pPr>
        <w:pStyle w:val="Odsekzoznamu"/>
        <w:numPr>
          <w:ilvl w:val="0"/>
          <w:numId w:val="10"/>
        </w:numPr>
        <w:spacing w:after="0"/>
        <w:ind w:left="1134" w:firstLine="0"/>
        <w:jc w:val="both"/>
        <w:pPrChange w:id="37" w:author="Matej" w:date="2013-11-17T02:42:00Z">
          <w:pPr>
            <w:pStyle w:val="Odsekzoznamu"/>
            <w:numPr>
              <w:numId w:val="10"/>
            </w:numPr>
            <w:spacing w:line="240" w:lineRule="auto"/>
            <w:ind w:left="1134" w:hanging="360"/>
            <w:jc w:val="both"/>
          </w:pPr>
        </w:pPrChange>
      </w:pPr>
      <w:r>
        <w:rPr>
          <w:rFonts w:ascii="Times New Roman" w:hAnsi="Times New Roman"/>
        </w:rPr>
        <w:t xml:space="preserve">Každý z členov si pozrie stránku </w:t>
      </w:r>
      <w:r w:rsidR="00EC24C4">
        <w:fldChar w:fldCharType="begin"/>
      </w:r>
      <w:r w:rsidR="00EC24C4">
        <w:instrText xml:space="preserve"> HYPERLINK "http://stavba.fiit.stuba.sk/mapa/" \h </w:instrText>
      </w:r>
      <w:r w:rsidR="00EC24C4">
        <w:fldChar w:fldCharType="separate"/>
      </w:r>
      <w:r>
        <w:rPr>
          <w:rStyle w:val="InternetLink"/>
          <w:rFonts w:ascii="Times New Roman" w:hAnsi="Times New Roman"/>
        </w:rPr>
        <w:t>http://stavba.fiit.stuba.sk/mapa/</w:t>
      </w:r>
      <w:r w:rsidR="00EC24C4">
        <w:rPr>
          <w:rStyle w:val="InternetLink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 w:rsidR="00FC4159" w:rsidRDefault="000754C4">
      <w:pPr>
        <w:pStyle w:val="Odsekzoznamu"/>
        <w:numPr>
          <w:ilvl w:val="0"/>
          <w:numId w:val="15"/>
        </w:numPr>
        <w:spacing w:after="0"/>
        <w:jc w:val="both"/>
        <w:pPrChange w:id="38" w:author="Matej" w:date="2013-11-17T02:42:00Z">
          <w:pPr>
            <w:pStyle w:val="Odsekzoznamu"/>
            <w:numPr>
              <w:numId w:val="15"/>
            </w:numPr>
            <w:spacing w:line="240" w:lineRule="auto"/>
            <w:ind w:left="2280" w:hanging="360"/>
            <w:jc w:val="both"/>
          </w:pPr>
        </w:pPrChange>
      </w:pPr>
      <w:r>
        <w:rPr>
          <w:rFonts w:ascii="Times New Roman" w:hAnsi="Times New Roman"/>
        </w:rPr>
        <w:t>Táto stránka sa bude v budúcnosti upravovať. M</w:t>
      </w:r>
      <w:r w:rsidR="006E0036">
        <w:rPr>
          <w:rFonts w:ascii="Times New Roman" w:hAnsi="Times New Roman"/>
        </w:rPr>
        <w:t>ôže</w:t>
      </w:r>
      <w:r>
        <w:rPr>
          <w:rFonts w:ascii="Times New Roman" w:hAnsi="Times New Roman"/>
        </w:rPr>
        <w:t xml:space="preserve"> zostať statická</w:t>
      </w:r>
      <w:r w:rsidR="006E00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ale aby zobrazovala aktuálne informácie. Preto je potrebné napísať </w:t>
      </w:r>
      <w:proofErr w:type="spellStart"/>
      <w:r>
        <w:rPr>
          <w:rFonts w:ascii="Times New Roman" w:hAnsi="Times New Roman"/>
        </w:rPr>
        <w:t>skript</w:t>
      </w:r>
      <w:proofErr w:type="spellEnd"/>
      <w:r>
        <w:rPr>
          <w:rFonts w:ascii="Times New Roman" w:hAnsi="Times New Roman"/>
        </w:rPr>
        <w:t>, ktorý bude vykonávať aktualizáciu údajov. Zo začiatku roka to bude robiť každý deň. Neskôr stačí raz za týždeň</w:t>
      </w:r>
      <w:r w:rsidR="006E0036">
        <w:rPr>
          <w:rFonts w:ascii="Times New Roman" w:hAnsi="Times New Roman"/>
        </w:rPr>
        <w:t>.</w:t>
      </w:r>
    </w:p>
    <w:p w:rsidR="00FC4159" w:rsidRDefault="000754C4">
      <w:pPr>
        <w:pStyle w:val="Odsekzoznamu"/>
        <w:numPr>
          <w:ilvl w:val="0"/>
          <w:numId w:val="12"/>
        </w:numPr>
        <w:spacing w:after="0"/>
        <w:ind w:left="1134" w:firstLine="0"/>
        <w:jc w:val="both"/>
        <w:pPrChange w:id="39" w:author="Matej" w:date="2013-11-17T02:42:00Z">
          <w:pPr>
            <w:pStyle w:val="Odsekzoznamu"/>
            <w:numPr>
              <w:numId w:val="12"/>
            </w:numPr>
            <w:spacing w:line="240" w:lineRule="auto"/>
            <w:ind w:left="1134" w:hanging="360"/>
            <w:jc w:val="both"/>
          </w:pPr>
        </w:pPrChange>
      </w:pPr>
      <w:r>
        <w:rPr>
          <w:rFonts w:ascii="Times New Roman" w:hAnsi="Times New Roman"/>
        </w:rPr>
        <w:t xml:space="preserve">Zistiť prečo sa ikony na </w:t>
      </w:r>
      <w:proofErr w:type="spellStart"/>
      <w:r>
        <w:rPr>
          <w:rFonts w:ascii="Times New Roman" w:hAnsi="Times New Roman"/>
        </w:rPr>
        <w:t>homescreen-e</w:t>
      </w:r>
      <w:proofErr w:type="spellEnd"/>
      <w:r>
        <w:rPr>
          <w:rFonts w:ascii="Times New Roman" w:hAnsi="Times New Roman"/>
        </w:rPr>
        <w:t xml:space="preserve"> rozmazávajú</w:t>
      </w:r>
    </w:p>
    <w:p w:rsidR="00FC4159" w:rsidRDefault="000754C4">
      <w:pPr>
        <w:pStyle w:val="Odsekzoznamu"/>
        <w:numPr>
          <w:ilvl w:val="0"/>
          <w:numId w:val="12"/>
        </w:numPr>
        <w:spacing w:after="0"/>
        <w:ind w:left="1134" w:firstLine="0"/>
        <w:jc w:val="both"/>
        <w:pPrChange w:id="40" w:author="Matej" w:date="2013-11-17T02:42:00Z">
          <w:pPr>
            <w:pStyle w:val="Odsekzoznamu"/>
            <w:numPr>
              <w:numId w:val="12"/>
            </w:numPr>
            <w:spacing w:line="240" w:lineRule="auto"/>
            <w:ind w:left="1134" w:hanging="360"/>
          </w:pPr>
        </w:pPrChange>
      </w:pPr>
      <w:r>
        <w:rPr>
          <w:rFonts w:ascii="Times New Roman" w:hAnsi="Times New Roman"/>
        </w:rPr>
        <w:t>Do „</w:t>
      </w:r>
      <w:proofErr w:type="spellStart"/>
      <w:r>
        <w:rPr>
          <w:rFonts w:ascii="Times New Roman" w:hAnsi="Times New Roman"/>
        </w:rPr>
        <w:t>About</w:t>
      </w:r>
      <w:proofErr w:type="spellEnd"/>
      <w:r>
        <w:rPr>
          <w:rFonts w:ascii="Times New Roman" w:hAnsi="Times New Roman"/>
        </w:rPr>
        <w:t xml:space="preserve">“ pridať číslo verzie a deň posledného </w:t>
      </w:r>
      <w:proofErr w:type="spellStart"/>
      <w:r>
        <w:rPr>
          <w:rFonts w:ascii="Times New Roman" w:hAnsi="Times New Roman"/>
        </w:rPr>
        <w:t>buildu</w:t>
      </w:r>
      <w:proofErr w:type="spellEnd"/>
      <w:r w:rsidR="006E0036">
        <w:rPr>
          <w:rFonts w:ascii="Times New Roman" w:hAnsi="Times New Roman"/>
        </w:rPr>
        <w:t xml:space="preserve">. Ten sa </w:t>
      </w:r>
      <w:r>
        <w:rPr>
          <w:rFonts w:ascii="Times New Roman" w:hAnsi="Times New Roman"/>
        </w:rPr>
        <w:t>bude robiť na konci každého šprintu</w:t>
      </w:r>
    </w:p>
    <w:p w:rsidR="00FC4159" w:rsidRDefault="000754C4">
      <w:pPr>
        <w:pStyle w:val="Odsekzoznamu"/>
        <w:numPr>
          <w:ilvl w:val="0"/>
          <w:numId w:val="12"/>
        </w:numPr>
        <w:spacing w:after="0"/>
        <w:ind w:left="1134" w:firstLine="0"/>
        <w:jc w:val="both"/>
        <w:pPrChange w:id="41" w:author="Matej" w:date="2013-11-17T02:42:00Z">
          <w:pPr>
            <w:pStyle w:val="Odsekzoznamu"/>
            <w:numPr>
              <w:numId w:val="12"/>
            </w:numPr>
            <w:spacing w:line="240" w:lineRule="auto"/>
            <w:ind w:left="1134" w:hanging="360"/>
          </w:pPr>
        </w:pPrChange>
      </w:pPr>
      <w:r>
        <w:rPr>
          <w:rFonts w:ascii="Times New Roman" w:hAnsi="Times New Roman"/>
        </w:rPr>
        <w:t>Pri načítavaní druhého</w:t>
      </w:r>
      <w:r w:rsidR="006E0036">
        <w:rPr>
          <w:rFonts w:ascii="Times New Roman" w:hAnsi="Times New Roman"/>
        </w:rPr>
        <w:t xml:space="preserve"> iného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QR-ka</w:t>
      </w:r>
      <w:proofErr w:type="spellEnd"/>
      <w:r>
        <w:rPr>
          <w:rFonts w:ascii="Times New Roman" w:hAnsi="Times New Roman"/>
        </w:rPr>
        <w:t xml:space="preserve"> si zapamätá </w:t>
      </w:r>
      <w:proofErr w:type="spellStart"/>
      <w:r>
        <w:rPr>
          <w:rFonts w:ascii="Times New Roman" w:hAnsi="Times New Roman"/>
        </w:rPr>
        <w:t>nascrollovanie</w:t>
      </w:r>
      <w:proofErr w:type="spellEnd"/>
      <w:r>
        <w:rPr>
          <w:rFonts w:ascii="Times New Roman" w:hAnsi="Times New Roman"/>
        </w:rPr>
        <w:t xml:space="preserve"> obrazovky</w:t>
      </w:r>
      <w:r w:rsidR="006E0036">
        <w:rPr>
          <w:rFonts w:ascii="Times New Roman" w:hAnsi="Times New Roman"/>
        </w:rPr>
        <w:t>, treba to zrušiť.</w:t>
      </w:r>
    </w:p>
    <w:p w:rsidR="00FC4159" w:rsidRDefault="000754C4">
      <w:pPr>
        <w:pStyle w:val="Odsekzoznamu"/>
        <w:numPr>
          <w:ilvl w:val="0"/>
          <w:numId w:val="12"/>
        </w:numPr>
        <w:spacing w:after="0"/>
        <w:ind w:left="1134" w:firstLine="0"/>
        <w:jc w:val="both"/>
        <w:pPrChange w:id="42" w:author="Matej" w:date="2013-11-17T02:42:00Z">
          <w:pPr>
            <w:pStyle w:val="Odsekzoznamu"/>
            <w:numPr>
              <w:numId w:val="12"/>
            </w:numPr>
            <w:spacing w:line="240" w:lineRule="auto"/>
            <w:ind w:left="1134" w:hanging="360"/>
            <w:jc w:val="both"/>
          </w:pPr>
        </w:pPrChange>
      </w:pPr>
      <w:r>
        <w:rPr>
          <w:rFonts w:ascii="Times New Roman" w:hAnsi="Times New Roman"/>
        </w:rPr>
        <w:t xml:space="preserve">Na generovanie QR kódov má Michal D šikovnú vec. Je potrebné zautomatizovať proces generovania </w:t>
      </w:r>
      <w:proofErr w:type="spellStart"/>
      <w:r>
        <w:rPr>
          <w:rFonts w:ascii="Times New Roman" w:hAnsi="Times New Roman"/>
        </w:rPr>
        <w:t>QR-</w:t>
      </w:r>
      <w:r w:rsidR="00F87974">
        <w:rPr>
          <w:rFonts w:ascii="Times New Roman" w:hAnsi="Times New Roman"/>
        </w:rPr>
        <w:t>ok</w:t>
      </w:r>
      <w:proofErr w:type="spellEnd"/>
      <w:r w:rsidR="00F8797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Výsledkom by mala byť mala aplikácia, ktorá bude pre niekoho, kto bude </w:t>
      </w:r>
      <w:r w:rsidR="006E0036">
        <w:rPr>
          <w:rFonts w:ascii="Times New Roman" w:hAnsi="Times New Roman"/>
        </w:rPr>
        <w:t xml:space="preserve">jedným klikom </w:t>
      </w:r>
      <w:r>
        <w:rPr>
          <w:rFonts w:ascii="Times New Roman" w:hAnsi="Times New Roman"/>
        </w:rPr>
        <w:t xml:space="preserve">generovať </w:t>
      </w:r>
      <w:proofErr w:type="spellStart"/>
      <w:r>
        <w:rPr>
          <w:rFonts w:ascii="Times New Roman" w:hAnsi="Times New Roman"/>
        </w:rPr>
        <w:t>QR-k</w:t>
      </w:r>
      <w:r w:rsidR="006E0036">
        <w:rPr>
          <w:rFonts w:ascii="Times New Roman" w:hAnsi="Times New Roman"/>
        </w:rPr>
        <w:t>o</w:t>
      </w:r>
      <w:proofErr w:type="spellEnd"/>
      <w:r w:rsidR="006E0036">
        <w:rPr>
          <w:rFonts w:ascii="Times New Roman" w:hAnsi="Times New Roman"/>
        </w:rPr>
        <w:t xml:space="preserve"> pre ľubovoľnú osobu (napr. kliknutím </w:t>
      </w:r>
      <w:r w:rsidR="006E0036">
        <w:rPr>
          <w:rFonts w:ascii="Times New Roman" w:hAnsi="Times New Roman"/>
        </w:rPr>
        <w:lastRenderedPageBreak/>
        <w:t>na jej meno v zozname)</w:t>
      </w:r>
      <w:r>
        <w:rPr>
          <w:rFonts w:ascii="Times New Roman" w:hAnsi="Times New Roman"/>
        </w:rPr>
        <w:t xml:space="preserve">. Je potrebné zohľadniť aj to, že niektorá osoba na </w:t>
      </w:r>
      <w:proofErr w:type="spellStart"/>
      <w:r>
        <w:rPr>
          <w:rFonts w:ascii="Times New Roman" w:hAnsi="Times New Roman"/>
        </w:rPr>
        <w:t>FIIT-ke</w:t>
      </w:r>
      <w:proofErr w:type="spellEnd"/>
      <w:r>
        <w:rPr>
          <w:rFonts w:ascii="Times New Roman" w:hAnsi="Times New Roman"/>
        </w:rPr>
        <w:t xml:space="preserve"> môže sedieť v dvoch kanceláriách:</w:t>
      </w:r>
    </w:p>
    <w:p w:rsidR="00FC4159" w:rsidRDefault="000754C4">
      <w:pPr>
        <w:pStyle w:val="Odsekzoznamu"/>
        <w:numPr>
          <w:ilvl w:val="0"/>
          <w:numId w:val="11"/>
        </w:numPr>
        <w:spacing w:before="240" w:after="0"/>
        <w:ind w:left="1843" w:hanging="426"/>
        <w:jc w:val="both"/>
        <w:pPrChange w:id="43" w:author="Matej" w:date="2013-11-17T02:42:00Z">
          <w:pPr>
            <w:pStyle w:val="Odsekzoznamu"/>
            <w:numPr>
              <w:numId w:val="11"/>
            </w:numPr>
            <w:spacing w:line="240" w:lineRule="auto"/>
            <w:ind w:left="1843" w:hanging="426"/>
            <w:jc w:val="both"/>
          </w:pPr>
        </w:pPrChange>
      </w:pPr>
      <w:r>
        <w:rPr>
          <w:rFonts w:ascii="Times New Roman" w:hAnsi="Times New Roman"/>
        </w:rPr>
        <w:t>Aktuálne – 1 os : 1 QR</w:t>
      </w:r>
    </w:p>
    <w:p w:rsidR="00FC4159" w:rsidRPr="00E105D1" w:rsidRDefault="000754C4">
      <w:pPr>
        <w:pStyle w:val="Odsekzoznamu"/>
        <w:numPr>
          <w:ilvl w:val="0"/>
          <w:numId w:val="11"/>
        </w:numPr>
        <w:spacing w:after="0"/>
        <w:ind w:left="1843" w:hanging="425"/>
        <w:jc w:val="both"/>
        <w:pPrChange w:id="44" w:author="Matej" w:date="2013-11-17T02:42:00Z">
          <w:pPr>
            <w:pStyle w:val="Odsekzoznamu"/>
            <w:numPr>
              <w:numId w:val="11"/>
            </w:numPr>
            <w:spacing w:line="240" w:lineRule="auto"/>
            <w:ind w:left="1843" w:hanging="425"/>
            <w:jc w:val="both"/>
          </w:pPr>
        </w:pPrChange>
      </w:pPr>
      <w:r>
        <w:rPr>
          <w:rFonts w:ascii="Times New Roman" w:hAnsi="Times New Roman"/>
        </w:rPr>
        <w:t>Budúcnosť – 1 miestnosť : 1 QR (na každú osobu v nej)</w:t>
      </w:r>
    </w:p>
    <w:p w:rsidR="006E0036" w:rsidRDefault="006E0036">
      <w:pPr>
        <w:pStyle w:val="Odsekzoznamu"/>
        <w:numPr>
          <w:ilvl w:val="0"/>
          <w:numId w:val="1"/>
        </w:numPr>
        <w:spacing w:after="0"/>
        <w:jc w:val="both"/>
        <w:rPr>
          <w:ins w:id="45" w:author="Matej" w:date="2013-11-16T14:30:00Z"/>
          <w:rFonts w:ascii="Times New Roman" w:hAnsi="Times New Roman"/>
        </w:rPr>
        <w:pPrChange w:id="46" w:author="Matej" w:date="2013-11-17T02:42:00Z">
          <w:pPr>
            <w:pStyle w:val="Odsekzoznamu"/>
            <w:numPr>
              <w:numId w:val="1"/>
            </w:numPr>
            <w:ind w:hanging="360"/>
            <w:jc w:val="both"/>
          </w:pPr>
        </w:pPrChange>
      </w:pPr>
      <w:r>
        <w:rPr>
          <w:rFonts w:ascii="Times New Roman" w:hAnsi="Times New Roman"/>
        </w:rPr>
        <w:t>Dohodli sme sa, že nasledujúci týždeň nebudeme implementovať žiadne nov</w:t>
      </w:r>
      <w:r w:rsidR="00BF7293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vlastnosti aplikácie, ale sa zameriame na dopracovanie dokumentácie a odstránenie známych chýb</w:t>
      </w:r>
      <w:r w:rsidR="00BF7293">
        <w:rPr>
          <w:rFonts w:ascii="Times New Roman" w:hAnsi="Times New Roman"/>
        </w:rPr>
        <w:t xml:space="preserve">. </w:t>
      </w:r>
    </w:p>
    <w:p w:rsidR="00E105D1" w:rsidRPr="00E105D1" w:rsidDel="00E105D1" w:rsidRDefault="00E105D1">
      <w:pPr>
        <w:numPr>
          <w:ilvl w:val="0"/>
          <w:numId w:val="1"/>
        </w:numPr>
        <w:spacing w:line="240" w:lineRule="auto"/>
        <w:ind w:left="0"/>
        <w:jc w:val="both"/>
        <w:rPr>
          <w:del w:id="47" w:author="Matej" w:date="2013-11-16T14:29:00Z"/>
          <w:b/>
          <w:sz w:val="36"/>
          <w:szCs w:val="36"/>
          <w:rPrChange w:id="48" w:author="Matej" w:date="2013-11-16T14:30:00Z">
            <w:rPr>
              <w:del w:id="49" w:author="Matej" w:date="2013-11-16T14:29:00Z"/>
              <w:rFonts w:ascii="Times New Roman" w:hAnsi="Times New Roman"/>
            </w:rPr>
          </w:rPrChange>
        </w:rPr>
        <w:pPrChange w:id="50" w:author="Matej" w:date="2013-11-17T02:36:00Z">
          <w:pPr>
            <w:pStyle w:val="Odsekzoznamu"/>
            <w:numPr>
              <w:numId w:val="1"/>
            </w:numPr>
            <w:ind w:hanging="360"/>
            <w:jc w:val="both"/>
          </w:pPr>
        </w:pPrChange>
      </w:pPr>
      <w:ins w:id="51" w:author="Matej" w:date="2013-11-16T14:30:00Z">
        <w:r>
          <w:rPr>
            <w:b/>
            <w:sz w:val="36"/>
            <w:szCs w:val="36"/>
          </w:rPr>
          <w:t>Rozd</w:t>
        </w:r>
      </w:ins>
    </w:p>
    <w:p w:rsidR="00FC4159" w:rsidRDefault="000754C4">
      <w:pPr>
        <w:spacing w:line="240" w:lineRule="auto"/>
        <w:pPrChange w:id="52" w:author="Matej" w:date="2013-11-17T02:36:00Z">
          <w:pPr>
            <w:pageBreakBefore/>
          </w:pPr>
        </w:pPrChange>
      </w:pPr>
      <w:del w:id="53" w:author="Matej" w:date="2013-11-16T14:29:00Z">
        <w:r w:rsidDel="00E105D1">
          <w:rPr>
            <w:b/>
            <w:sz w:val="36"/>
            <w:szCs w:val="36"/>
          </w:rPr>
          <w:delText>R</w:delText>
        </w:r>
      </w:del>
      <w:del w:id="54" w:author="Matej" w:date="2013-11-16T14:30:00Z">
        <w:r w:rsidDel="00E105D1">
          <w:rPr>
            <w:b/>
            <w:sz w:val="36"/>
            <w:szCs w:val="36"/>
          </w:rPr>
          <w:delText>ozd</w:delText>
        </w:r>
      </w:del>
      <w:r>
        <w:rPr>
          <w:b/>
          <w:sz w:val="36"/>
          <w:szCs w:val="36"/>
        </w:rPr>
        <w:t>elenie úloh: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  <w:tblPrChange w:id="55" w:author="Matej" w:date="2013-11-17T02:39:00Z">
          <w:tblPr>
            <w:tblW w:w="0" w:type="auto"/>
            <w:tblInd w:w="108" w:type="dxa"/>
            <w:tbl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blBorders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09"/>
        <w:gridCol w:w="3544"/>
        <w:gridCol w:w="1559"/>
        <w:gridCol w:w="1843"/>
        <w:gridCol w:w="1559"/>
        <w:tblGridChange w:id="56">
          <w:tblGrid>
            <w:gridCol w:w="709"/>
            <w:gridCol w:w="3544"/>
            <w:gridCol w:w="1559"/>
            <w:gridCol w:w="1957"/>
            <w:gridCol w:w="1445"/>
          </w:tblGrid>
        </w:tblGridChange>
      </w:tblGrid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7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D9D9D9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FC4159" w:rsidRDefault="000754C4">
            <w:pPr>
              <w:spacing w:after="0" w:line="240" w:lineRule="auto"/>
              <w:jc w:val="center"/>
              <w:pPrChange w:id="58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r>
              <w:rPr>
                <w:rFonts w:cs="Times New Roman"/>
                <w:b/>
                <w:szCs w:val="24"/>
              </w:rPr>
              <w:t>ID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9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D9D9D9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FC4159" w:rsidRDefault="000754C4">
            <w:pPr>
              <w:spacing w:after="0" w:line="240" w:lineRule="auto"/>
              <w:jc w:val="center"/>
              <w:pPrChange w:id="60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r>
              <w:rPr>
                <w:rFonts w:cs="Times New Roman"/>
                <w:b/>
                <w:szCs w:val="24"/>
              </w:rPr>
              <w:t>Popis úlohy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1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D9D9D9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FC4159" w:rsidRDefault="000754C4">
            <w:pPr>
              <w:spacing w:after="0" w:line="240" w:lineRule="auto"/>
              <w:jc w:val="center"/>
              <w:pPrChange w:id="62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r>
              <w:rPr>
                <w:rFonts w:cs="Times New Roman"/>
                <w:b/>
                <w:szCs w:val="24"/>
              </w:rPr>
              <w:t>Zodpovedná osoba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3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D9D9D9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FC4159" w:rsidRDefault="000754C4">
            <w:pPr>
              <w:spacing w:after="0" w:line="240" w:lineRule="auto"/>
              <w:jc w:val="center"/>
              <w:pPrChange w:id="64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r>
              <w:rPr>
                <w:rFonts w:cs="Times New Roman"/>
                <w:b/>
                <w:szCs w:val="24"/>
              </w:rPr>
              <w:t>Predpokladaný čas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5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D9D9D9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FC4159" w:rsidRDefault="000754C4">
            <w:pPr>
              <w:spacing w:after="0" w:line="240" w:lineRule="auto"/>
              <w:jc w:val="center"/>
              <w:pPrChange w:id="66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r>
              <w:rPr>
                <w:rFonts w:cs="Times New Roman"/>
                <w:b/>
                <w:szCs w:val="24"/>
              </w:rPr>
              <w:t>Stav úlohy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67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68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69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70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Nové šípky pri jedálnom lístku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71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72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Michal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73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74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75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jc w:val="center"/>
              <w:pPrChange w:id="76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del w:id="77" w:author="Matej" w:date="2013-11-16T14:31:00Z">
              <w:r w:rsidDel="009A1B1A">
                <w:rPr>
                  <w:rFonts w:cs="Times New Roman"/>
                </w:rPr>
                <w:delText>P</w:delText>
              </w:r>
            </w:del>
            <w:ins w:id="78" w:author="Matej" w:date="2013-11-16T14:31:00Z">
              <w:r w:rsidR="009A1B1A">
                <w:rPr>
                  <w:rFonts w:cs="Times New Roman"/>
                </w:rPr>
                <w:t>p</w:t>
              </w:r>
            </w:ins>
            <w:r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79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80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81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82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Zjednotiť odtiene modrej v aplikácií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83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84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Jaroslav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85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86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87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88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89" w:author="Matej" w:date="2013-11-16T14:31:00Z">
              <w:r>
                <w:rPr>
                  <w:rFonts w:cs="Times New Roman"/>
                </w:rPr>
                <w:t>p</w:t>
              </w:r>
            </w:ins>
            <w:del w:id="90" w:author="Matej" w:date="2013-11-16T14:31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91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92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93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94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Zmenšiť ikonku domčeka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95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96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Jaroslav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97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98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99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100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101" w:author="Matej" w:date="2013-11-16T14:31:00Z">
              <w:r>
                <w:rPr>
                  <w:rFonts w:cs="Times New Roman"/>
                </w:rPr>
                <w:t>p</w:t>
              </w:r>
            </w:ins>
            <w:del w:id="102" w:author="Matej" w:date="2013-11-16T14:31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rPr>
          <w:trHeight w:val="580"/>
          <w:trPrChange w:id="103" w:author="Matej" w:date="2013-11-17T02:39:00Z">
            <w:trPr>
              <w:trHeight w:val="580"/>
            </w:trPr>
          </w:trPrChange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04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05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06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07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 xml:space="preserve">Nezobrazovať </w:t>
            </w:r>
            <w:proofErr w:type="spellStart"/>
            <w:r>
              <w:rPr>
                <w:rFonts w:cs="Times New Roman"/>
              </w:rPr>
              <w:t>favorites</w:t>
            </w:r>
            <w:proofErr w:type="spellEnd"/>
            <w:r>
              <w:rPr>
                <w:rFonts w:cs="Times New Roman"/>
              </w:rPr>
              <w:t xml:space="preserve"> ak sú prázdne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08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09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Matej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10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111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12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113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114" w:author="Matej" w:date="2013-11-16T14:31:00Z">
              <w:r>
                <w:rPr>
                  <w:rFonts w:cs="Times New Roman"/>
                </w:rPr>
                <w:t>p</w:t>
              </w:r>
            </w:ins>
            <w:del w:id="115" w:author="Matej" w:date="2013-11-16T14:31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16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17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18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19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 xml:space="preserve">Keď sa neodfotí QR kód a použije sa HW tlačidlo späť tak nastane </w:t>
            </w:r>
            <w:proofErr w:type="spellStart"/>
            <w:r>
              <w:rPr>
                <w:rFonts w:cs="Times New Roman"/>
              </w:rPr>
              <w:t>black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screen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20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21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Lukáš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22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123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24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jc w:val="center"/>
              <w:pPrChange w:id="125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r>
              <w:rPr>
                <w:rFonts w:cs="Times New Roman"/>
              </w:rPr>
              <w:t>pridelená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26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27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28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29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 xml:space="preserve">Keď odfotíš QR kód zostane </w:t>
            </w:r>
            <w:proofErr w:type="spellStart"/>
            <w:r>
              <w:rPr>
                <w:rFonts w:cs="Times New Roman"/>
              </w:rPr>
              <w:t>black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screen</w:t>
            </w:r>
            <w:proofErr w:type="spellEnd"/>
            <w:r>
              <w:rPr>
                <w:rFonts w:cs="Times New Roman"/>
              </w:rPr>
              <w:t>, po stlačení HW tlačidla „späť“ je zmiešaná obrazovka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30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31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Lukáš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32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133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34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135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136" w:author="Matej" w:date="2013-11-16T14:32:00Z">
              <w:r>
                <w:rPr>
                  <w:rFonts w:cs="Times New Roman"/>
                </w:rPr>
                <w:t>p</w:t>
              </w:r>
            </w:ins>
            <w:del w:id="137" w:author="Matej" w:date="2013-11-16T14:32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38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39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40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41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 xml:space="preserve">Zmenšiť </w:t>
            </w:r>
            <w:r w:rsidR="006E0036">
              <w:rPr>
                <w:rFonts w:cs="Times New Roman"/>
              </w:rPr>
              <w:t xml:space="preserve">a upraviť </w:t>
            </w:r>
            <w:r>
              <w:rPr>
                <w:rFonts w:cs="Times New Roman"/>
              </w:rPr>
              <w:t>„i“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42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43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Michal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44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145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46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147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148" w:author="Matej" w:date="2013-11-16T14:32:00Z">
              <w:r>
                <w:rPr>
                  <w:rFonts w:cs="Times New Roman"/>
                </w:rPr>
                <w:t>p</w:t>
              </w:r>
            </w:ins>
            <w:del w:id="149" w:author="Matej" w:date="2013-11-16T14:32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50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51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52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53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Pospájať všetky dokumenty do výslednej dokumentácie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54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55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Martin D.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56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157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58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159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160" w:author="Matej" w:date="2013-11-16T14:32:00Z">
              <w:r>
                <w:rPr>
                  <w:rFonts w:cs="Times New Roman"/>
                </w:rPr>
                <w:t>p</w:t>
              </w:r>
            </w:ins>
            <w:del w:id="161" w:author="Matej" w:date="2013-11-16T14:32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62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63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64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65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V sekcii „rozvrh chýba ikonka domčeka</w:t>
            </w:r>
            <w:r w:rsidR="006E0036">
              <w:rPr>
                <w:rFonts w:cs="Times New Roman"/>
              </w:rPr>
              <w:t>, doplniť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66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67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Roland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68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169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70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171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172" w:author="Matej" w:date="2013-11-16T14:32:00Z">
              <w:r>
                <w:rPr>
                  <w:rFonts w:cs="Times New Roman"/>
                </w:rPr>
                <w:t>p</w:t>
              </w:r>
            </w:ins>
            <w:del w:id="173" w:author="Matej" w:date="2013-11-16T14:32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74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75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76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77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Nová ikonka hviezdičky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78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79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Roland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80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181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82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183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184" w:author="Matej" w:date="2013-11-16T14:32:00Z">
              <w:r>
                <w:rPr>
                  <w:rFonts w:cs="Times New Roman"/>
                </w:rPr>
                <w:t>p</w:t>
              </w:r>
            </w:ins>
            <w:del w:id="185" w:author="Matej" w:date="2013-11-16T14:32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86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87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88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89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Dopracovať dokumentáciu podľa rozdelenia v dokumentovom server</w:t>
            </w:r>
            <w:r w:rsidR="006E0036">
              <w:rPr>
                <w:rFonts w:cs="Times New Roman"/>
              </w:rPr>
              <w:t>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u w:val="single"/>
              </w:rPr>
              <w:t>do nedele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90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91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Všetci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92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193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94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195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196" w:author="Matej" w:date="2013-11-16T14:32:00Z">
              <w:r>
                <w:rPr>
                  <w:rFonts w:cs="Times New Roman"/>
                </w:rPr>
                <w:t>p</w:t>
              </w:r>
            </w:ins>
            <w:del w:id="197" w:author="Matej" w:date="2013-11-16T14:32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198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199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7.12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00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201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 xml:space="preserve">Mapa okolia – pridať textový popis smerov(Centrum a Petržalka, Devín, Patrónka, Karlova ves + Dúbravka), obrázky zastávok MHD, zmena farby na jedálne(červená nie je vhodná)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02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203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Martin D.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04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205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06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207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208" w:author="Matej" w:date="2013-11-16T14:32:00Z">
              <w:r>
                <w:rPr>
                  <w:rFonts w:cs="Times New Roman"/>
                </w:rPr>
                <w:t>p</w:t>
              </w:r>
            </w:ins>
            <w:del w:id="209" w:author="Matej" w:date="2013-11-16T14:32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  <w:tr w:rsidR="001908C4" w:rsidTr="001908C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10" w:author="Matej" w:date="2013-11-17T02:39:00Z">
              <w:tcPr>
                <w:tcW w:w="70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211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lastRenderedPageBreak/>
              <w:t>7.13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12" w:author="Matej" w:date="2013-11-17T02:39:00Z">
              <w:tcPr>
                <w:tcW w:w="35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213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Urobiť retrospektívu minulého šprintu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14" w:author="Matej" w:date="2013-11-17T02:39:00Z">
              <w:tcPr>
                <w:tcW w:w="155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0754C4">
            <w:pPr>
              <w:spacing w:after="0" w:line="240" w:lineRule="auto"/>
              <w:pPrChange w:id="215" w:author="Matej" w:date="2013-11-17T02:36:00Z">
                <w:pPr>
                  <w:spacing w:after="0" w:line="100" w:lineRule="atLeast"/>
                </w:pPr>
              </w:pPrChange>
            </w:pPr>
            <w:r>
              <w:rPr>
                <w:rFonts w:cs="Times New Roman"/>
              </w:rPr>
              <w:t>Všetci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16" w:author="Matej" w:date="2013-11-17T02:39:00Z">
              <w:tcPr>
                <w:tcW w:w="195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FC4159">
            <w:pPr>
              <w:spacing w:after="0" w:line="240" w:lineRule="auto"/>
              <w:pPrChange w:id="217" w:author="Matej" w:date="2013-11-17T02:36:00Z">
                <w:pPr>
                  <w:spacing w:after="0" w:line="100" w:lineRule="atLeast"/>
                </w:pPr>
              </w:pPrChange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tcPrChange w:id="218" w:author="Matej" w:date="2013-11-17T02:39:00Z">
              <w:tcPr>
                <w:tcW w:w="1445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</w:tcPr>
            </w:tcPrChange>
          </w:tcPr>
          <w:p w:rsidR="00FC4159" w:rsidRDefault="009A1B1A">
            <w:pPr>
              <w:spacing w:after="0" w:line="240" w:lineRule="auto"/>
              <w:jc w:val="center"/>
              <w:pPrChange w:id="219" w:author="Matej" w:date="2013-11-17T02:36:00Z">
                <w:pPr>
                  <w:spacing w:after="0" w:line="100" w:lineRule="atLeast"/>
                  <w:jc w:val="center"/>
                </w:pPr>
              </w:pPrChange>
            </w:pPr>
            <w:ins w:id="220" w:author="Matej" w:date="2013-11-16T14:32:00Z">
              <w:r>
                <w:rPr>
                  <w:rFonts w:cs="Times New Roman"/>
                </w:rPr>
                <w:t>p</w:t>
              </w:r>
            </w:ins>
            <w:del w:id="221" w:author="Matej" w:date="2013-11-16T14:32:00Z">
              <w:r w:rsidR="000754C4" w:rsidDel="009A1B1A">
                <w:rPr>
                  <w:rFonts w:cs="Times New Roman"/>
                </w:rPr>
                <w:delText>p</w:delText>
              </w:r>
            </w:del>
            <w:r w:rsidR="000754C4">
              <w:rPr>
                <w:rFonts w:cs="Times New Roman"/>
              </w:rPr>
              <w:t>ridelená</w:t>
            </w:r>
          </w:p>
        </w:tc>
      </w:tr>
    </w:tbl>
    <w:p w:rsidR="00FC4159" w:rsidDel="009A1B1A" w:rsidRDefault="00FC4159">
      <w:pPr>
        <w:spacing w:line="240" w:lineRule="auto"/>
        <w:rPr>
          <w:del w:id="222" w:author="Matej" w:date="2013-11-16T14:32:00Z"/>
        </w:rPr>
        <w:pPrChange w:id="223" w:author="Matej" w:date="2013-11-17T02:36:00Z">
          <w:pPr/>
        </w:pPrChange>
      </w:pPr>
    </w:p>
    <w:p w:rsidR="00FC4159" w:rsidDel="009A1B1A" w:rsidRDefault="000754C4">
      <w:pPr>
        <w:pStyle w:val="Nadpis1"/>
        <w:spacing w:after="240" w:line="240" w:lineRule="auto"/>
        <w:rPr>
          <w:del w:id="224" w:author="Matej" w:date="2013-11-16T14:33:00Z"/>
        </w:rPr>
        <w:pPrChange w:id="225" w:author="Matej" w:date="2013-11-17T02:36:00Z">
          <w:pPr>
            <w:pStyle w:val="Nadpis1"/>
            <w:pageBreakBefore/>
            <w:numPr>
              <w:numId w:val="2"/>
            </w:numPr>
            <w:spacing w:after="240" w:line="360" w:lineRule="auto"/>
            <w:ind w:left="432" w:hanging="432"/>
          </w:pPr>
        </w:pPrChange>
      </w:pPr>
      <w:del w:id="226" w:author="Matej" w:date="2013-11-16T14:33:00Z">
        <w:r w:rsidDel="009A1B1A">
          <w:delText>Úlohy z minulých týždňov:</w:delText>
        </w:r>
      </w:del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504"/>
        <w:gridCol w:w="1766"/>
        <w:gridCol w:w="2121"/>
        <w:gridCol w:w="2313"/>
      </w:tblGrid>
      <w:tr w:rsidR="00FC4159" w:rsidDel="009A1B1A" w:rsidTr="009A1B1A">
        <w:trPr>
          <w:trHeight w:val="426"/>
          <w:del w:id="227" w:author="Matej" w:date="2013-11-16T14:33:00Z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28" w:author="Matej" w:date="2013-11-16T14:33:00Z"/>
                <w:sz w:val="24"/>
              </w:rPr>
              <w:pPrChange w:id="229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30" w:author="Matej" w:date="2013-11-16T14:33:00Z">
              <w:r w:rsidDel="009A1B1A">
                <w:rPr>
                  <w:szCs w:val="24"/>
                </w:rPr>
                <w:delText>ID</w:delText>
              </w:r>
            </w:del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31" w:author="Matej" w:date="2013-11-16T14:33:00Z"/>
              </w:rPr>
              <w:pPrChange w:id="232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33" w:author="Matej" w:date="2013-11-16T14:33:00Z">
              <w:r w:rsidDel="009A1B1A">
                <w:rPr>
                  <w:szCs w:val="24"/>
                </w:rPr>
                <w:delText>Popis úlohy</w:delText>
              </w:r>
            </w:del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34" w:author="Matej" w:date="2013-11-16T14:33:00Z"/>
              </w:rPr>
              <w:pPrChange w:id="235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36" w:author="Matej" w:date="2013-11-16T14:33:00Z">
              <w:r w:rsidDel="009A1B1A">
                <w:rPr>
                  <w:szCs w:val="24"/>
                </w:rPr>
                <w:delText>Zodpovedná osoba</w:delText>
              </w:r>
            </w:del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37" w:author="Matej" w:date="2013-11-16T14:33:00Z"/>
              </w:rPr>
              <w:pPrChange w:id="238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39" w:author="Matej" w:date="2013-11-16T14:33:00Z">
              <w:r w:rsidDel="009A1B1A">
                <w:rPr>
                  <w:szCs w:val="24"/>
                </w:rPr>
                <w:delText>Predpokladaný čas</w:delText>
              </w:r>
            </w:del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40" w:author="Matej" w:date="2013-11-16T14:33:00Z"/>
              </w:rPr>
              <w:pPrChange w:id="24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42" w:author="Matej" w:date="2013-11-16T14:33:00Z">
              <w:r w:rsidDel="009A1B1A">
                <w:rPr>
                  <w:szCs w:val="24"/>
                </w:rPr>
                <w:delText>Stav úlohy</w:delText>
              </w:r>
            </w:del>
          </w:p>
        </w:tc>
      </w:tr>
      <w:tr w:rsidR="00FC4159" w:rsidDel="009A1B1A" w:rsidTr="009A1B1A">
        <w:trPr>
          <w:del w:id="243" w:author="Matej" w:date="2013-11-16T14:33:00Z"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44" w:author="Matej" w:date="2013-11-16T14:33:00Z"/>
              </w:rPr>
              <w:pPrChange w:id="245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46" w:author="Matej" w:date="2013-11-16T14:33:00Z">
              <w:r w:rsidDel="009A1B1A">
                <w:delText>5.1</w:delText>
              </w:r>
            </w:del>
          </w:p>
        </w:tc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47" w:author="Matej" w:date="2013-11-16T14:33:00Z"/>
              </w:rPr>
              <w:pPrChange w:id="248" w:author="Matej" w:date="2013-11-17T02:36:00Z">
                <w:pPr>
                  <w:spacing w:after="0" w:line="240" w:lineRule="auto"/>
                </w:pPr>
              </w:pPrChange>
            </w:pPr>
            <w:del w:id="249" w:author="Matej" w:date="2013-11-16T14:33:00Z">
              <w:r w:rsidDel="009A1B1A">
                <w:delText>Vytvorenie prezentácie na SCRUM panel</w:delText>
              </w:r>
            </w:del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50" w:author="Matej" w:date="2013-11-16T14:33:00Z"/>
              </w:rPr>
              <w:pPrChange w:id="25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52" w:author="Matej" w:date="2013-11-16T14:33:00Z">
              <w:r w:rsidDel="009A1B1A">
                <w:delText>Jaroslav</w:delText>
              </w:r>
            </w:del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253" w:author="Matej" w:date="2013-11-16T14:33:00Z"/>
                <w:sz w:val="24"/>
              </w:rPr>
              <w:pPrChange w:id="254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55" w:author="Matej" w:date="2013-11-16T14:33:00Z"/>
              </w:rPr>
              <w:pPrChange w:id="256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57" w:author="Matej" w:date="2013-11-16T14:33:00Z">
              <w:r w:rsidDel="009A1B1A">
                <w:delText>splnená</w:delText>
              </w:r>
            </w:del>
          </w:p>
        </w:tc>
      </w:tr>
      <w:tr w:rsidR="00FC4159" w:rsidDel="009A1B1A" w:rsidTr="009A1B1A">
        <w:trPr>
          <w:del w:id="258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59" w:author="Matej" w:date="2013-11-16T14:33:00Z"/>
              </w:rPr>
              <w:pPrChange w:id="260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61" w:author="Matej" w:date="2013-11-16T14:33:00Z">
              <w:r w:rsidDel="009A1B1A">
                <w:delText>5.2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62" w:author="Matej" w:date="2013-11-16T14:33:00Z"/>
              </w:rPr>
              <w:pPrChange w:id="263" w:author="Matej" w:date="2013-11-17T02:36:00Z">
                <w:pPr>
                  <w:spacing w:after="0" w:line="240" w:lineRule="auto"/>
                </w:pPr>
              </w:pPrChange>
            </w:pPr>
            <w:del w:id="264" w:author="Matej" w:date="2013-11-16T14:33:00Z">
              <w:r w:rsidDel="009A1B1A">
                <w:delText>Kontrola správnosti máp budovy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265" w:author="Matej" w:date="2013-11-16T14:33:00Z"/>
              </w:rPr>
              <w:pPrChange w:id="266" w:author="Matej" w:date="2013-11-17T02:36:00Z">
                <w:pPr>
                  <w:numPr>
                    <w:numId w:val="3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267" w:author="Matej" w:date="2013-11-16T14:33:00Z">
              <w:r w:rsidDel="009A1B1A">
                <w:delText>nesplnil: Martin D.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268" w:author="Matej" w:date="2013-11-16T14:33:00Z"/>
                <w:sz w:val="24"/>
              </w:rPr>
              <w:pPrChange w:id="269" w:author="Matej" w:date="2013-11-17T02:36:00Z">
                <w:pPr>
                  <w:numPr>
                    <w:numId w:val="3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270" w:author="Matej" w:date="2013-11-16T14:33:00Z">
              <w:r w:rsidDel="009A1B1A">
                <w:delText>miestnosť 5.45 zobrazuje iné číslo ako by mala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71" w:author="Matej" w:date="2013-11-16T14:33:00Z"/>
              </w:rPr>
              <w:pPrChange w:id="272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73" w:author="Matej" w:date="2013-11-16T14:33:00Z">
              <w:r w:rsidDel="009A1B1A">
                <w:delText>Všetci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274" w:author="Matej" w:date="2013-11-16T14:33:00Z"/>
                <w:sz w:val="24"/>
              </w:rPr>
              <w:pPrChange w:id="275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76" w:author="Matej" w:date="2013-11-16T14:33:00Z"/>
              </w:rPr>
              <w:pPrChange w:id="277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78" w:author="Matej" w:date="2013-11-16T14:33:00Z">
              <w:r w:rsidDel="009A1B1A">
                <w:delText>rozpracovaná</w:delText>
              </w:r>
            </w:del>
          </w:p>
        </w:tc>
      </w:tr>
      <w:tr w:rsidR="00FC4159" w:rsidDel="009A1B1A" w:rsidTr="009A1B1A">
        <w:trPr>
          <w:del w:id="279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80" w:author="Matej" w:date="2013-11-16T14:33:00Z"/>
              </w:rPr>
              <w:pPrChange w:id="28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82" w:author="Matej" w:date="2013-11-16T14:33:00Z">
              <w:r w:rsidDel="009A1B1A">
                <w:delText>5.3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83" w:author="Matej" w:date="2013-11-16T14:33:00Z"/>
              </w:rPr>
              <w:pPrChange w:id="284" w:author="Matej" w:date="2013-11-17T02:36:00Z">
                <w:pPr>
                  <w:spacing w:after="0" w:line="240" w:lineRule="auto"/>
                </w:pPr>
              </w:pPrChange>
            </w:pPr>
            <w:del w:id="285" w:author="Matej" w:date="2013-11-16T14:33:00Z">
              <w:r w:rsidDel="009A1B1A">
                <w:delText>Dopracovať dokumentáciu k uzavretým issues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286" w:author="Matej" w:date="2013-11-16T14:33:00Z"/>
              </w:rPr>
              <w:pPrChange w:id="287" w:author="Matej" w:date="2013-11-17T02:36:00Z">
                <w:pPr>
                  <w:numPr>
                    <w:numId w:val="4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288" w:author="Matej" w:date="2013-11-16T14:33:00Z">
              <w:r w:rsidDel="009A1B1A">
                <w:delText>deadline do konca šprintu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289" w:author="Matej" w:date="2013-11-16T14:33:00Z"/>
              </w:rPr>
              <w:pPrChange w:id="290" w:author="Matej" w:date="2013-11-17T02:36:00Z">
                <w:pPr>
                  <w:numPr>
                    <w:numId w:val="4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291" w:author="Matej" w:date="2013-11-16T14:33:00Z">
              <w:r w:rsidDel="009A1B1A">
                <w:delText>nesplnili: Martin D.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92" w:author="Matej" w:date="2013-11-16T14:33:00Z"/>
              </w:rPr>
              <w:pPrChange w:id="293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94" w:author="Matej" w:date="2013-11-16T14:33:00Z">
              <w:r w:rsidDel="009A1B1A">
                <w:delText>Všetci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295" w:author="Matej" w:date="2013-11-16T14:33:00Z"/>
                <w:sz w:val="24"/>
              </w:rPr>
              <w:pPrChange w:id="296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297" w:author="Matej" w:date="2013-11-16T14:33:00Z"/>
              </w:rPr>
              <w:pPrChange w:id="298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299" w:author="Matej" w:date="2013-11-16T14:33:00Z">
              <w:r w:rsidDel="009A1B1A">
                <w:delText>rozpracovaná</w:delText>
              </w:r>
            </w:del>
          </w:p>
        </w:tc>
      </w:tr>
      <w:tr w:rsidR="00FC4159" w:rsidDel="009A1B1A" w:rsidTr="009A1B1A">
        <w:trPr>
          <w:del w:id="300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01" w:author="Matej" w:date="2013-11-16T14:33:00Z"/>
              </w:rPr>
              <w:pPrChange w:id="302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03" w:author="Matej" w:date="2013-11-16T14:33:00Z">
              <w:r w:rsidDel="009A1B1A">
                <w:delText>5.5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04" w:author="Matej" w:date="2013-11-16T14:33:00Z"/>
              </w:rPr>
              <w:pPrChange w:id="305" w:author="Matej" w:date="2013-11-17T02:36:00Z">
                <w:pPr>
                  <w:spacing w:after="0" w:line="240" w:lineRule="auto"/>
                </w:pPr>
              </w:pPrChange>
            </w:pPr>
            <w:del w:id="306" w:author="Matej" w:date="2013-11-16T14:33:00Z">
              <w:r w:rsidDel="009A1B1A">
                <w:delText>Reklamovať u Michala D. MHD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307" w:author="Matej" w:date="2013-11-16T14:33:00Z"/>
              </w:rPr>
              <w:pPrChange w:id="308" w:author="Matej" w:date="2013-11-17T02:36:00Z">
                <w:pPr>
                  <w:pStyle w:val="Odsekzoznamu"/>
                  <w:numPr>
                    <w:numId w:val="13"/>
                  </w:numPr>
                  <w:spacing w:after="0" w:line="240" w:lineRule="auto"/>
                  <w:ind w:hanging="360"/>
                </w:pPr>
              </w:pPrChange>
            </w:pPr>
            <w:del w:id="309" w:author="Matej" w:date="2013-11-16T14:33:00Z">
              <w:r w:rsidDel="009A1B1A">
                <w:delText>dôvodom môže byť zlé mapovanie zastávok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10" w:author="Matej" w:date="2013-11-16T14:33:00Z"/>
              </w:rPr>
              <w:pPrChange w:id="31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12" w:author="Matej" w:date="2013-11-16T14:33:00Z">
              <w:r w:rsidDel="009A1B1A">
                <w:delText>Matej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313" w:author="Matej" w:date="2013-11-16T14:33:00Z"/>
                <w:sz w:val="24"/>
              </w:rPr>
              <w:pPrChange w:id="314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15" w:author="Matej" w:date="2013-11-16T14:33:00Z"/>
              </w:rPr>
              <w:pPrChange w:id="316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17" w:author="Matej" w:date="2013-11-16T14:33:00Z">
              <w:r w:rsidDel="009A1B1A">
                <w:delText>rozpracovaná</w:delText>
              </w:r>
            </w:del>
          </w:p>
        </w:tc>
      </w:tr>
      <w:tr w:rsidR="00FC4159" w:rsidDel="009A1B1A" w:rsidTr="009A1B1A">
        <w:trPr>
          <w:del w:id="318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19" w:author="Matej" w:date="2013-11-16T14:33:00Z"/>
              </w:rPr>
              <w:pPrChange w:id="320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21" w:author="Matej" w:date="2013-11-16T14:33:00Z">
              <w:r w:rsidDel="009A1B1A">
                <w:delText>5.7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22" w:author="Matej" w:date="2013-11-16T14:33:00Z"/>
              </w:rPr>
              <w:pPrChange w:id="323" w:author="Matej" w:date="2013-11-17T02:36:00Z">
                <w:pPr>
                  <w:spacing w:after="0" w:line="240" w:lineRule="auto"/>
                </w:pPr>
              </w:pPrChange>
            </w:pPr>
            <w:del w:id="324" w:author="Matej" w:date="2013-11-16T14:33:00Z">
              <w:r w:rsidDel="009A1B1A">
                <w:delText>Nová grafika na názvy zastávok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25" w:author="Matej" w:date="2013-11-16T14:33:00Z"/>
              </w:rPr>
              <w:pPrChange w:id="326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27" w:author="Matej" w:date="2013-11-16T14:33:00Z">
              <w:r w:rsidDel="009A1B1A">
                <w:delText>Jaroslav + Matej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328" w:author="Matej" w:date="2013-11-16T14:33:00Z"/>
                <w:sz w:val="24"/>
              </w:rPr>
              <w:pPrChange w:id="329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30" w:author="Matej" w:date="2013-11-16T14:33:00Z"/>
              </w:rPr>
              <w:pPrChange w:id="33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32" w:author="Matej" w:date="2013-11-16T14:33:00Z">
              <w:r w:rsidDel="009A1B1A">
                <w:delText>splnená</w:delText>
              </w:r>
            </w:del>
          </w:p>
        </w:tc>
      </w:tr>
      <w:tr w:rsidR="00FC4159" w:rsidDel="009A1B1A" w:rsidTr="009A1B1A">
        <w:trPr>
          <w:del w:id="333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34" w:author="Matej" w:date="2013-11-16T14:33:00Z"/>
              </w:rPr>
              <w:pPrChange w:id="335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36" w:author="Matej" w:date="2013-11-16T14:33:00Z">
              <w:r w:rsidDel="009A1B1A">
                <w:delText>5.8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37" w:author="Matej" w:date="2013-11-16T14:33:00Z"/>
              </w:rPr>
              <w:pPrChange w:id="338" w:author="Matej" w:date="2013-11-17T02:36:00Z">
                <w:pPr>
                  <w:spacing w:after="0" w:line="240" w:lineRule="auto"/>
                </w:pPr>
              </w:pPrChange>
            </w:pPr>
            <w:del w:id="339" w:author="Matej" w:date="2013-11-16T14:33:00Z">
              <w:r w:rsidDel="009A1B1A">
                <w:delText>Úprava dizajnu jedální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340" w:author="Matej" w:date="2013-11-16T14:33:00Z"/>
              </w:rPr>
              <w:pPrChange w:id="341" w:author="Matej" w:date="2013-11-17T02:36:00Z">
                <w:pPr>
                  <w:numPr>
                    <w:numId w:val="5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342" w:author="Matej" w:date="2013-11-16T14:33:00Z">
              <w:r w:rsidDel="009A1B1A">
                <w:delText>opravené niektoré bugy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343" w:author="Matej" w:date="2013-11-16T14:33:00Z"/>
              </w:rPr>
              <w:pPrChange w:id="344" w:author="Matej" w:date="2013-11-17T02:36:00Z">
                <w:pPr>
                  <w:numPr>
                    <w:numId w:val="5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345" w:author="Matej" w:date="2013-11-16T14:33:00Z">
              <w:r w:rsidDel="009A1B1A">
                <w:delText>dizajn zatiaľ nezmenený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46" w:author="Matej" w:date="2013-11-16T14:33:00Z"/>
              </w:rPr>
              <w:pPrChange w:id="347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48" w:author="Matej" w:date="2013-11-16T14:33:00Z">
              <w:r w:rsidDel="009A1B1A">
                <w:delText>Jaroslav+ Lukáš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349" w:author="Matej" w:date="2013-11-16T14:33:00Z"/>
                <w:sz w:val="24"/>
              </w:rPr>
              <w:pPrChange w:id="350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51" w:author="Matej" w:date="2013-11-16T14:33:00Z"/>
              </w:rPr>
              <w:pPrChange w:id="352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53" w:author="Matej" w:date="2013-11-16T14:33:00Z">
              <w:r w:rsidDel="009A1B1A">
                <w:delText>splnená</w:delText>
              </w:r>
            </w:del>
          </w:p>
        </w:tc>
      </w:tr>
      <w:tr w:rsidR="00FC4159" w:rsidDel="009A1B1A" w:rsidTr="009A1B1A">
        <w:trPr>
          <w:del w:id="354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55" w:author="Matej" w:date="2013-11-16T14:33:00Z"/>
              </w:rPr>
              <w:pPrChange w:id="356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57" w:author="Matej" w:date="2013-11-16T14:33:00Z">
              <w:r w:rsidDel="009A1B1A">
                <w:delText>5.9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58" w:author="Matej" w:date="2013-11-16T14:33:00Z"/>
              </w:rPr>
              <w:pPrChange w:id="359" w:author="Matej" w:date="2013-11-17T02:36:00Z">
                <w:pPr>
                  <w:spacing w:after="0" w:line="240" w:lineRule="auto"/>
                </w:pPr>
              </w:pPrChange>
            </w:pPr>
            <w:del w:id="360" w:author="Matej" w:date="2013-11-16T14:33:00Z">
              <w:r w:rsidDel="009A1B1A">
                <w:delText>Testovanie rozdelenia MHD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361" w:author="Matej" w:date="2013-11-16T14:33:00Z"/>
              </w:rPr>
              <w:pPrChange w:id="362" w:author="Matej" w:date="2013-11-17T02:36:00Z">
                <w:pPr>
                  <w:pStyle w:val="Odsekzoznamu"/>
                  <w:numPr>
                    <w:numId w:val="13"/>
                  </w:numPr>
                  <w:spacing w:after="0" w:line="240" w:lineRule="auto"/>
                  <w:ind w:hanging="360"/>
                </w:pPr>
              </w:pPrChange>
            </w:pPr>
            <w:del w:id="363" w:author="Matej" w:date="2013-11-16T14:33:00Z">
              <w:r w:rsidDel="009A1B1A">
                <w:delText>vyžaduje splnenie úlohy:"Zisti akým spojom, odkiaľ a kedy sa čo najskôr (od teraz) dostať na hlavnú stanicu." prekonať nové delenie MHD?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64" w:author="Matej" w:date="2013-11-16T14:33:00Z"/>
              </w:rPr>
              <w:pPrChange w:id="365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66" w:author="Matej" w:date="2013-11-16T14:33:00Z">
              <w:r w:rsidDel="009A1B1A">
                <w:delText xml:space="preserve">Jaroslav 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367" w:author="Matej" w:date="2013-11-16T14:33:00Z"/>
                <w:sz w:val="24"/>
              </w:rPr>
              <w:pPrChange w:id="368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69" w:author="Matej" w:date="2013-11-16T14:33:00Z"/>
              </w:rPr>
              <w:pPrChange w:id="370" w:author="Matej" w:date="2013-11-17T02:36:00Z">
                <w:pPr>
                  <w:spacing w:after="0" w:line="240" w:lineRule="auto"/>
                  <w:jc w:val="center"/>
                </w:pPr>
              </w:pPrChange>
            </w:pPr>
            <w:commentRangeStart w:id="371"/>
            <w:del w:id="372" w:author="Matej" w:date="2013-11-16T14:33:00Z">
              <w:r w:rsidDel="009A1B1A">
                <w:delText>rozpracovaná</w:delText>
              </w:r>
              <w:commentRangeEnd w:id="371"/>
              <w:r w:rsidR="004A24DD" w:rsidDel="009A1B1A">
                <w:rPr>
                  <w:rStyle w:val="Odkaznakomentr"/>
                </w:rPr>
                <w:commentReference w:id="371"/>
              </w:r>
            </w:del>
          </w:p>
        </w:tc>
      </w:tr>
      <w:tr w:rsidR="00FC4159" w:rsidDel="009A1B1A" w:rsidTr="009A1B1A">
        <w:trPr>
          <w:del w:id="373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74" w:author="Matej" w:date="2013-11-16T14:33:00Z"/>
              </w:rPr>
              <w:pPrChange w:id="375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76" w:author="Matej" w:date="2013-11-16T14:33:00Z">
              <w:r w:rsidDel="009A1B1A">
                <w:delText>5.10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77" w:author="Matej" w:date="2013-11-16T14:33:00Z"/>
              </w:rPr>
              <w:pPrChange w:id="378" w:author="Matej" w:date="2013-11-17T02:36:00Z">
                <w:pPr>
                  <w:spacing w:after="0" w:line="240" w:lineRule="auto"/>
                </w:pPr>
              </w:pPrChange>
            </w:pPr>
            <w:del w:id="379" w:author="Matej" w:date="2013-11-16T14:33:00Z">
              <w:r w:rsidDel="009A1B1A">
                <w:delText>Testovanie usability aplikácie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380" w:author="Matej" w:date="2013-11-16T14:33:00Z"/>
              </w:rPr>
              <w:pPrChange w:id="381" w:author="Matej" w:date="2013-11-17T02:36:00Z">
                <w:pPr>
                  <w:numPr>
                    <w:numId w:val="6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382" w:author="Matej" w:date="2013-11-16T14:33:00Z">
              <w:r w:rsidDel="009A1B1A">
                <w:delText>testy sú už urobené a vyhodnocujú sa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83" w:author="Matej" w:date="2013-11-16T14:33:00Z"/>
              </w:rPr>
              <w:pPrChange w:id="384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85" w:author="Matej" w:date="2013-11-16T14:33:00Z">
              <w:r w:rsidDel="009A1B1A">
                <w:delText>Jaroslav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386" w:author="Matej" w:date="2013-11-16T14:33:00Z"/>
                <w:sz w:val="24"/>
              </w:rPr>
              <w:pPrChange w:id="387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88" w:author="Matej" w:date="2013-11-16T14:33:00Z"/>
              </w:rPr>
              <w:pPrChange w:id="389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90" w:author="Matej" w:date="2013-11-16T14:33:00Z">
              <w:r w:rsidDel="009A1B1A">
                <w:delText>rozpracovaná</w:delText>
              </w:r>
            </w:del>
          </w:p>
        </w:tc>
      </w:tr>
      <w:tr w:rsidR="00FC4159" w:rsidDel="009A1B1A" w:rsidTr="009A1B1A">
        <w:trPr>
          <w:del w:id="391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92" w:author="Matej" w:date="2013-11-16T14:33:00Z"/>
              </w:rPr>
              <w:pPrChange w:id="393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394" w:author="Matej" w:date="2013-11-16T14:33:00Z">
              <w:r w:rsidDel="009A1B1A">
                <w:delText>5.11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95" w:author="Matej" w:date="2013-11-16T14:33:00Z"/>
              </w:rPr>
              <w:pPrChange w:id="396" w:author="Matej" w:date="2013-11-17T02:36:00Z">
                <w:pPr>
                  <w:spacing w:after="0" w:line="240" w:lineRule="auto"/>
                </w:pPr>
              </w:pPrChange>
            </w:pPr>
            <w:del w:id="397" w:author="Matej" w:date="2013-11-16T14:33:00Z">
              <w:r w:rsidDel="009A1B1A">
                <w:delText>Zoradenie MHD podľa obľúbenosti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398" w:author="Matej" w:date="2013-11-16T14:33:00Z"/>
              </w:rPr>
              <w:pPrChange w:id="399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00" w:author="Matej" w:date="2013-11-16T14:33:00Z">
              <w:r w:rsidDel="009A1B1A">
                <w:delText>Matej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01" w:author="Matej" w:date="2013-11-16T14:33:00Z"/>
              </w:rPr>
              <w:pPrChange w:id="402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03" w:author="Matej" w:date="2013-11-16T14:33:00Z">
              <w:r w:rsidDel="009A1B1A">
                <w:delText>13h</w:delText>
              </w:r>
            </w:del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04" w:author="Matej" w:date="2013-11-16T14:33:00Z"/>
              </w:rPr>
              <w:pPrChange w:id="405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06" w:author="Matej" w:date="2013-11-16T14:33:00Z">
              <w:r w:rsidDel="009A1B1A">
                <w:delText>splnená</w:delText>
              </w:r>
            </w:del>
          </w:p>
        </w:tc>
      </w:tr>
      <w:tr w:rsidR="00FC4159" w:rsidDel="009A1B1A" w:rsidTr="009A1B1A">
        <w:trPr>
          <w:del w:id="407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08" w:author="Matej" w:date="2013-11-16T14:33:00Z"/>
              </w:rPr>
              <w:pPrChange w:id="409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10" w:author="Matej" w:date="2013-11-16T14:33:00Z">
              <w:r w:rsidDel="009A1B1A">
                <w:delText>5.13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11" w:author="Matej" w:date="2013-11-16T14:33:00Z"/>
              </w:rPr>
              <w:pPrChange w:id="412" w:author="Matej" w:date="2013-11-17T02:36:00Z">
                <w:pPr>
                  <w:spacing w:after="0" w:line="240" w:lineRule="auto"/>
                </w:pPr>
              </w:pPrChange>
            </w:pPr>
            <w:del w:id="413" w:author="Matej" w:date="2013-11-16T14:33:00Z">
              <w:r w:rsidDel="009A1B1A">
                <w:delText>Udalosti na FIIT -  webový odkaz, RSS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414" w:author="Matej" w:date="2013-11-16T14:33:00Z"/>
              </w:rPr>
              <w:pPrChange w:id="415" w:author="Matej" w:date="2013-11-17T02:36:00Z">
                <w:pPr>
                  <w:numPr>
                    <w:numId w:val="9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416" w:author="Matej" w:date="2013-11-16T14:33:00Z">
              <w:r w:rsidDel="009A1B1A">
                <w:delText>funkcionalita pripravená, chýbajú dáta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417" w:author="Matej" w:date="2013-11-16T14:33:00Z"/>
              </w:rPr>
              <w:pPrChange w:id="418" w:author="Matej" w:date="2013-11-17T02:36:00Z">
                <w:pPr>
                  <w:numPr>
                    <w:numId w:val="9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419" w:author="Matej" w:date="2013-11-16T14:33:00Z">
              <w:r w:rsidDel="009A1B1A">
                <w:delText>momentálne sa zobrazujú len statické dáta čiže design je pripravený chýbajú nalinkované dáta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20" w:author="Matej" w:date="2013-11-16T14:33:00Z"/>
              </w:rPr>
              <w:pPrChange w:id="42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22" w:author="Matej" w:date="2013-11-16T14:33:00Z">
              <w:r w:rsidDel="009A1B1A">
                <w:delText>Martin L.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23" w:author="Matej" w:date="2013-11-16T14:33:00Z"/>
              </w:rPr>
              <w:pPrChange w:id="424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25" w:author="Matej" w:date="2013-11-16T14:33:00Z">
              <w:r w:rsidDel="009A1B1A">
                <w:delText>13h</w:delText>
              </w:r>
            </w:del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26" w:author="Matej" w:date="2013-11-16T14:33:00Z"/>
              </w:rPr>
              <w:pPrChange w:id="427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28" w:author="Matej" w:date="2013-11-16T14:33:00Z">
              <w:r w:rsidDel="009A1B1A">
                <w:delText>rozpracovaná</w:delText>
              </w:r>
            </w:del>
          </w:p>
        </w:tc>
      </w:tr>
      <w:tr w:rsidR="00FC4159" w:rsidDel="009A1B1A" w:rsidTr="009A1B1A">
        <w:trPr>
          <w:del w:id="429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30" w:author="Matej" w:date="2013-11-16T14:33:00Z"/>
              </w:rPr>
              <w:pPrChange w:id="43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32" w:author="Matej" w:date="2013-11-16T14:33:00Z">
              <w:r w:rsidDel="009A1B1A">
                <w:delText>5.14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33" w:author="Matej" w:date="2013-11-16T14:33:00Z"/>
              </w:rPr>
              <w:pPrChange w:id="434" w:author="Matej" w:date="2013-11-17T02:36:00Z">
                <w:pPr>
                  <w:spacing w:after="0" w:line="240" w:lineRule="auto"/>
                </w:pPr>
              </w:pPrChange>
            </w:pPr>
            <w:del w:id="435" w:author="Matej" w:date="2013-11-16T14:33:00Z">
              <w:r w:rsidDel="009A1B1A">
                <w:delText>Automatický update databázy dátami z AIS</w:delText>
              </w:r>
            </w:del>
          </w:p>
          <w:p w:rsidR="00FC4159" w:rsidDel="009A1B1A" w:rsidRDefault="00FC4159">
            <w:pPr>
              <w:pStyle w:val="Nadpis1"/>
              <w:spacing w:after="240" w:line="240" w:lineRule="auto"/>
              <w:rPr>
                <w:del w:id="436" w:author="Matej" w:date="2013-11-16T14:33:00Z"/>
                <w:sz w:val="24"/>
              </w:rPr>
              <w:pPrChange w:id="437" w:author="Matej" w:date="2013-11-17T02:36:00Z">
                <w:pPr>
                  <w:spacing w:after="0" w:line="240" w:lineRule="auto"/>
                </w:pPr>
              </w:pPrChange>
            </w:pPr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38" w:author="Matej" w:date="2013-11-16T14:33:00Z"/>
              </w:rPr>
              <w:pPrChange w:id="439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40" w:author="Matej" w:date="2013-11-16T14:33:00Z">
              <w:r w:rsidDel="009A1B1A">
                <w:delText>Michal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41" w:author="Matej" w:date="2013-11-16T14:33:00Z"/>
              </w:rPr>
              <w:pPrChange w:id="442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43" w:author="Matej" w:date="2013-11-16T14:33:00Z">
              <w:r w:rsidDel="009A1B1A">
                <w:delText>21h</w:delText>
              </w:r>
            </w:del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44" w:author="Matej" w:date="2013-11-16T14:33:00Z"/>
              </w:rPr>
              <w:pPrChange w:id="445" w:author="Matej" w:date="2013-11-17T02:36:00Z">
                <w:pPr>
                  <w:spacing w:after="0" w:line="240" w:lineRule="auto"/>
                  <w:jc w:val="center"/>
                </w:pPr>
              </w:pPrChange>
            </w:pPr>
            <w:commentRangeStart w:id="446"/>
            <w:del w:id="447" w:author="Matej" w:date="2013-11-16T14:33:00Z">
              <w:r w:rsidDel="009A1B1A">
                <w:delText>splnená</w:delText>
              </w:r>
              <w:commentRangeEnd w:id="446"/>
              <w:r w:rsidR="004A24DD" w:rsidDel="009A1B1A">
                <w:rPr>
                  <w:rStyle w:val="Odkaznakomentr"/>
                </w:rPr>
                <w:commentReference w:id="446"/>
              </w:r>
            </w:del>
          </w:p>
        </w:tc>
      </w:tr>
      <w:tr w:rsidR="00FC4159" w:rsidDel="009A1B1A" w:rsidTr="009A1B1A">
        <w:trPr>
          <w:del w:id="448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49" w:author="Matej" w:date="2013-11-16T14:33:00Z"/>
              </w:rPr>
              <w:pPrChange w:id="450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51" w:author="Matej" w:date="2013-11-16T14:33:00Z">
              <w:r w:rsidDel="009A1B1A">
                <w:delText>5.15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52" w:author="Matej" w:date="2013-11-16T14:33:00Z"/>
              </w:rPr>
              <w:pPrChange w:id="453" w:author="Matej" w:date="2013-11-17T02:36:00Z">
                <w:pPr>
                  <w:spacing w:after="0" w:line="240" w:lineRule="auto"/>
                </w:pPr>
              </w:pPrChange>
            </w:pPr>
            <w:del w:id="454" w:author="Matej" w:date="2013-11-16T14:33:00Z">
              <w:r w:rsidDel="009A1B1A">
                <w:delText>Pridať mapy k jedálňam a okoliu FIIT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455" w:author="Matej" w:date="2013-11-16T14:33:00Z"/>
              </w:rPr>
              <w:pPrChange w:id="456" w:author="Matej" w:date="2013-11-17T02:36:00Z">
                <w:pPr>
                  <w:numPr>
                    <w:numId w:val="7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457" w:author="Matej" w:date="2013-11-16T14:33:00Z">
              <w:r w:rsidDel="009A1B1A">
                <w:delText>treba doriešiť dizajn, mapu treba otvoriť v novom okne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58" w:author="Matej" w:date="2013-11-16T14:33:00Z"/>
              </w:rPr>
              <w:pPrChange w:id="459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60" w:author="Matej" w:date="2013-11-16T14:33:00Z">
              <w:r w:rsidDel="009A1B1A">
                <w:delText>Lukáš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61" w:author="Matej" w:date="2013-11-16T14:33:00Z"/>
              </w:rPr>
              <w:pPrChange w:id="462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63" w:author="Matej" w:date="2013-11-16T14:33:00Z">
              <w:r w:rsidDel="009A1B1A">
                <w:delText>8h</w:delText>
              </w:r>
            </w:del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64" w:author="Matej" w:date="2013-11-16T14:33:00Z"/>
              </w:rPr>
              <w:pPrChange w:id="465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66" w:author="Matej" w:date="2013-11-16T14:33:00Z">
              <w:r w:rsidDel="009A1B1A">
                <w:delText>splnená</w:delText>
              </w:r>
            </w:del>
          </w:p>
        </w:tc>
      </w:tr>
      <w:tr w:rsidR="00FC4159" w:rsidDel="009A1B1A" w:rsidTr="009A1B1A">
        <w:trPr>
          <w:del w:id="467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68" w:author="Matej" w:date="2013-11-16T14:33:00Z"/>
              </w:rPr>
              <w:pPrChange w:id="469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70" w:author="Matej" w:date="2013-11-16T14:33:00Z">
              <w:r w:rsidDel="009A1B1A">
                <w:delText>5.16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71" w:author="Matej" w:date="2013-11-16T14:33:00Z"/>
              </w:rPr>
              <w:pPrChange w:id="472" w:author="Matej" w:date="2013-11-17T02:36:00Z">
                <w:pPr>
                  <w:spacing w:after="0" w:line="240" w:lineRule="auto"/>
                </w:pPr>
              </w:pPrChange>
            </w:pPr>
            <w:del w:id="473" w:author="Matej" w:date="2013-11-16T14:33:00Z">
              <w:r w:rsidDel="009A1B1A">
                <w:delText>Statická mapa okolia FIIT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474" w:author="Matej" w:date="2013-11-16T14:33:00Z"/>
              </w:rPr>
              <w:pPrChange w:id="475" w:author="Matej" w:date="2013-11-17T02:36:00Z">
                <w:pPr>
                  <w:numPr>
                    <w:numId w:val="8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476" w:author="Matej" w:date="2013-11-16T14:33:00Z">
              <w:r w:rsidDel="009A1B1A">
                <w:delText>základ mapy je hotový</w:delText>
              </w:r>
            </w:del>
          </w:p>
          <w:p w:rsidR="00FC4159" w:rsidDel="009A1B1A" w:rsidRDefault="000754C4">
            <w:pPr>
              <w:pStyle w:val="Nadpis1"/>
              <w:spacing w:after="240" w:line="240" w:lineRule="auto"/>
              <w:rPr>
                <w:del w:id="477" w:author="Matej" w:date="2013-11-16T14:33:00Z"/>
                <w:sz w:val="24"/>
              </w:rPr>
              <w:pPrChange w:id="478" w:author="Matej" w:date="2013-11-17T02:36:00Z">
                <w:pPr>
                  <w:numPr>
                    <w:numId w:val="8"/>
                  </w:numPr>
                  <w:tabs>
                    <w:tab w:val="clear" w:pos="708"/>
                    <w:tab w:val="num" w:pos="720"/>
                  </w:tabs>
                  <w:spacing w:after="0" w:line="240" w:lineRule="auto"/>
                  <w:ind w:left="720" w:hanging="360"/>
                </w:pPr>
              </w:pPrChange>
            </w:pPr>
            <w:del w:id="479" w:author="Matej" w:date="2013-11-16T14:33:00Z">
              <w:r w:rsidDel="009A1B1A">
                <w:delText>chýbajú ikonky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80" w:author="Matej" w:date="2013-11-16T14:33:00Z"/>
              </w:rPr>
              <w:pPrChange w:id="48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82" w:author="Matej" w:date="2013-11-16T14:33:00Z">
              <w:r w:rsidDel="009A1B1A">
                <w:delText>Martin D.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83" w:author="Matej" w:date="2013-11-16T14:33:00Z"/>
              </w:rPr>
              <w:pPrChange w:id="484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85" w:author="Matej" w:date="2013-11-16T14:33:00Z">
              <w:r w:rsidDel="009A1B1A">
                <w:delText>16h</w:delText>
              </w:r>
            </w:del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86" w:author="Matej" w:date="2013-11-16T14:33:00Z"/>
              </w:rPr>
              <w:pPrChange w:id="487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88" w:author="Matej" w:date="2013-11-16T14:33:00Z">
              <w:r w:rsidDel="009A1B1A">
                <w:delText>splnená</w:delText>
              </w:r>
            </w:del>
          </w:p>
        </w:tc>
      </w:tr>
      <w:tr w:rsidR="00FC4159" w:rsidDel="009A1B1A" w:rsidTr="009A1B1A">
        <w:trPr>
          <w:del w:id="489" w:author="Matej" w:date="2013-11-16T14:33:00Z"/>
        </w:trPr>
        <w:tc>
          <w:tcPr>
            <w:tcW w:w="8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90" w:author="Matej" w:date="2013-11-16T14:33:00Z"/>
              </w:rPr>
              <w:pPrChange w:id="491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92" w:author="Matej" w:date="2013-11-16T14:33:00Z">
              <w:r w:rsidDel="009A1B1A">
                <w:delText>2.1</w:delText>
              </w:r>
            </w:del>
          </w:p>
        </w:tc>
        <w:tc>
          <w:tcPr>
            <w:tcW w:w="35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93" w:author="Matej" w:date="2013-11-16T14:33:00Z"/>
              </w:rPr>
              <w:pPrChange w:id="494" w:author="Matej" w:date="2013-11-17T02:36:00Z">
                <w:pPr>
                  <w:spacing w:after="0" w:line="240" w:lineRule="auto"/>
                </w:pPr>
              </w:pPrChange>
            </w:pPr>
            <w:del w:id="495" w:author="Matej" w:date="2013-11-16T14:33:00Z">
              <w:r w:rsidDel="009A1B1A">
                <w:delText>Home screen ikona</w:delText>
              </w:r>
            </w:del>
          </w:p>
        </w:tc>
        <w:tc>
          <w:tcPr>
            <w:tcW w:w="15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496" w:author="Matej" w:date="2013-11-16T14:33:00Z"/>
              </w:rPr>
              <w:pPrChange w:id="497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498" w:author="Matej" w:date="2013-11-16T14:33:00Z">
              <w:r w:rsidDel="009A1B1A">
                <w:delText>Jaroslav</w:delText>
              </w:r>
            </w:del>
          </w:p>
        </w:tc>
        <w:tc>
          <w:tcPr>
            <w:tcW w:w="1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FC4159">
            <w:pPr>
              <w:pStyle w:val="Nadpis1"/>
              <w:spacing w:after="240" w:line="240" w:lineRule="auto"/>
              <w:rPr>
                <w:del w:id="499" w:author="Matej" w:date="2013-11-16T14:33:00Z"/>
                <w:sz w:val="24"/>
              </w:rPr>
              <w:pPrChange w:id="500" w:author="Matej" w:date="2013-11-17T02:36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FC4159" w:rsidDel="009A1B1A" w:rsidRDefault="000754C4">
            <w:pPr>
              <w:pStyle w:val="Nadpis1"/>
              <w:spacing w:after="240" w:line="240" w:lineRule="auto"/>
              <w:rPr>
                <w:del w:id="501" w:author="Matej" w:date="2013-11-16T14:33:00Z"/>
              </w:rPr>
              <w:pPrChange w:id="502" w:author="Matej" w:date="2013-11-17T02:36:00Z">
                <w:pPr>
                  <w:spacing w:after="0" w:line="240" w:lineRule="auto"/>
                  <w:jc w:val="center"/>
                </w:pPr>
              </w:pPrChange>
            </w:pPr>
            <w:del w:id="503" w:author="Matej" w:date="2013-11-16T14:33:00Z">
              <w:r w:rsidDel="009A1B1A">
                <w:delText>splnená</w:delText>
              </w:r>
            </w:del>
          </w:p>
        </w:tc>
      </w:tr>
    </w:tbl>
    <w:p w:rsidR="009A1B1A" w:rsidRDefault="009A1B1A">
      <w:pPr>
        <w:pStyle w:val="Nadpis1"/>
        <w:spacing w:after="240" w:line="240" w:lineRule="auto"/>
        <w:rPr>
          <w:ins w:id="504" w:author="Matej" w:date="2013-11-16T14:36:00Z"/>
        </w:rPr>
        <w:pPrChange w:id="505" w:author="Matej" w:date="2013-11-17T02:36:00Z">
          <w:pPr>
            <w:pStyle w:val="Nadpis1"/>
            <w:spacing w:after="240" w:line="360" w:lineRule="auto"/>
          </w:pPr>
        </w:pPrChange>
      </w:pPr>
      <w:ins w:id="506" w:author="Matej" w:date="2013-11-16T14:35:00Z">
        <w:r>
          <w:t>Úlohy z</w:t>
        </w:r>
      </w:ins>
      <w:ins w:id="507" w:author="Matej" w:date="2013-11-16T14:36:00Z">
        <w:r>
          <w:t> </w:t>
        </w:r>
      </w:ins>
      <w:ins w:id="508" w:author="Matej" w:date="2013-11-16T14:35:00Z">
        <w:r>
          <w:t>minulých</w:t>
        </w:r>
      </w:ins>
      <w:ins w:id="509" w:author="Matej" w:date="2013-11-16T14:36:00Z">
        <w:r>
          <w:t xml:space="preserve"> týždňov:</w:t>
        </w:r>
      </w:ins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3512"/>
        <w:gridCol w:w="1559"/>
        <w:gridCol w:w="1807"/>
        <w:gridCol w:w="1595"/>
        <w:tblGridChange w:id="510">
          <w:tblGrid>
            <w:gridCol w:w="107"/>
            <w:gridCol w:w="1"/>
            <w:gridCol w:w="740"/>
            <w:gridCol w:w="1"/>
            <w:gridCol w:w="3511"/>
            <w:gridCol w:w="1"/>
            <w:gridCol w:w="18"/>
            <w:gridCol w:w="1541"/>
            <w:gridCol w:w="16"/>
            <w:gridCol w:w="125"/>
            <w:gridCol w:w="1665"/>
            <w:gridCol w:w="1"/>
            <w:gridCol w:w="1560"/>
            <w:gridCol w:w="34"/>
            <w:gridCol w:w="1"/>
          </w:tblGrid>
        </w:tblGridChange>
      </w:tblGrid>
      <w:tr w:rsidR="00C24681" w:rsidTr="00C24681">
        <w:trPr>
          <w:trHeight w:val="426"/>
          <w:ins w:id="511" w:author="Matej" w:date="2013-11-16T14:36:00Z"/>
        </w:trPr>
        <w:tc>
          <w:tcPr>
            <w:tcW w:w="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A1B1A" w:rsidRDefault="009A1B1A">
            <w:pPr>
              <w:spacing w:after="0" w:line="240" w:lineRule="auto"/>
              <w:jc w:val="center"/>
              <w:rPr>
                <w:ins w:id="512" w:author="Matej" w:date="2013-11-16T14:36:00Z"/>
              </w:rPr>
            </w:pPr>
            <w:ins w:id="513" w:author="Matej" w:date="2013-11-16T14:36:00Z">
              <w:r>
                <w:rPr>
                  <w:rFonts w:cs="Times New Roman"/>
                  <w:b/>
                  <w:szCs w:val="24"/>
                </w:rPr>
                <w:t>ID</w:t>
              </w:r>
            </w:ins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A1B1A" w:rsidRDefault="009A1B1A">
            <w:pPr>
              <w:spacing w:after="0" w:line="240" w:lineRule="auto"/>
              <w:jc w:val="center"/>
              <w:rPr>
                <w:ins w:id="514" w:author="Matej" w:date="2013-11-16T14:36:00Z"/>
              </w:rPr>
            </w:pPr>
            <w:ins w:id="515" w:author="Matej" w:date="2013-11-16T14:36:00Z">
              <w:r>
                <w:rPr>
                  <w:rFonts w:cs="Times New Roman"/>
                  <w:b/>
                  <w:szCs w:val="24"/>
                </w:rPr>
                <w:t>Popis úlohy</w:t>
              </w:r>
            </w:ins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A1B1A" w:rsidRDefault="009A1B1A">
            <w:pPr>
              <w:spacing w:after="0" w:line="240" w:lineRule="auto"/>
              <w:jc w:val="center"/>
              <w:rPr>
                <w:ins w:id="516" w:author="Matej" w:date="2013-11-16T14:36:00Z"/>
              </w:rPr>
            </w:pPr>
            <w:ins w:id="517" w:author="Matej" w:date="2013-11-16T14:36:00Z">
              <w:r>
                <w:rPr>
                  <w:rFonts w:cs="Times New Roman"/>
                  <w:b/>
                  <w:szCs w:val="24"/>
                </w:rPr>
                <w:t>Zodpovedná osoba</w:t>
              </w:r>
            </w:ins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A1B1A" w:rsidRDefault="009A1B1A">
            <w:pPr>
              <w:spacing w:after="0" w:line="240" w:lineRule="auto"/>
              <w:jc w:val="center"/>
              <w:rPr>
                <w:ins w:id="518" w:author="Matej" w:date="2013-11-16T14:36:00Z"/>
              </w:rPr>
            </w:pPr>
            <w:ins w:id="519" w:author="Matej" w:date="2013-11-16T14:36:00Z">
              <w:r>
                <w:rPr>
                  <w:rFonts w:cs="Times New Roman"/>
                  <w:b/>
                  <w:szCs w:val="24"/>
                </w:rPr>
                <w:t>Predpokladaný čas</w:t>
              </w:r>
            </w:ins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9A1B1A" w:rsidRDefault="009A1B1A">
            <w:pPr>
              <w:spacing w:after="0" w:line="240" w:lineRule="auto"/>
              <w:jc w:val="center"/>
              <w:rPr>
                <w:ins w:id="520" w:author="Matej" w:date="2013-11-16T14:36:00Z"/>
              </w:rPr>
            </w:pPr>
            <w:ins w:id="521" w:author="Matej" w:date="2013-11-16T14:36:00Z">
              <w:r>
                <w:rPr>
                  <w:rFonts w:cs="Times New Roman"/>
                  <w:b/>
                  <w:szCs w:val="24"/>
                </w:rPr>
                <w:t>Stav úlohy</w:t>
              </w:r>
            </w:ins>
          </w:p>
        </w:tc>
      </w:tr>
      <w:tr w:rsidR="005A141D" w:rsidTr="00C24681">
        <w:tblPrEx>
          <w:tblW w:w="0" w:type="auto"/>
          <w:tblInd w:w="108" w:type="dxa"/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  <w:tblLayout w:type="fixed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  <w:tblPrExChange w:id="522" w:author="Matej" w:date="2013-11-17T02:40:00Z">
            <w:tblPrEx>
              <w:tblW w:w="0" w:type="auto"/>
              <w:tblInd w:w="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523" w:author="Matej" w:date="2013-11-16T14:36:00Z"/>
          <w:trPrChange w:id="524" w:author="Matej" w:date="2013-11-17T02:40:00Z">
            <w:trPr>
              <w:gridAfter w:val="0"/>
            </w:trPr>
          </w:trPrChange>
        </w:trPr>
        <w:tc>
          <w:tcPr>
            <w:tcW w:w="7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25" w:author="Matej" w:date="2013-11-17T02:40:00Z">
              <w:tcPr>
                <w:tcW w:w="850" w:type="dxa"/>
                <w:gridSpan w:val="3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26" w:author="Matej" w:date="2013-11-16T14:36:00Z"/>
              </w:rPr>
            </w:pPr>
            <w:ins w:id="527" w:author="Matej" w:date="2013-11-16T14:36:00Z">
              <w:r>
                <w:rPr>
                  <w:rFonts w:cs="Times New Roman"/>
                </w:rPr>
                <w:t>5.2</w:t>
              </w:r>
            </w:ins>
          </w:p>
        </w:tc>
        <w:tc>
          <w:tcPr>
            <w:tcW w:w="35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28" w:author="Matej" w:date="2013-11-17T02:40:00Z">
              <w:tcPr>
                <w:tcW w:w="3544" w:type="dxa"/>
                <w:gridSpan w:val="4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rPr>
                <w:ins w:id="529" w:author="Matej" w:date="2013-11-16T14:36:00Z"/>
              </w:rPr>
            </w:pPr>
            <w:ins w:id="530" w:author="Matej" w:date="2013-11-16T14:36:00Z">
              <w:r>
                <w:rPr>
                  <w:rFonts w:cs="Times New Roman"/>
                </w:rPr>
                <w:t>Kontrola správnosti máp budovy</w:t>
              </w:r>
            </w:ins>
          </w:p>
          <w:p w:rsidR="009A1B1A" w:rsidRDefault="009A1B1A">
            <w:pPr>
              <w:numPr>
                <w:ilvl w:val="0"/>
                <w:numId w:val="3"/>
              </w:numPr>
              <w:spacing w:after="0" w:line="240" w:lineRule="auto"/>
              <w:rPr>
                <w:ins w:id="531" w:author="Matej" w:date="2013-11-16T14:36:00Z"/>
              </w:rPr>
            </w:pPr>
            <w:ins w:id="532" w:author="Matej" w:date="2013-11-16T14:36:00Z">
              <w:r>
                <w:rPr>
                  <w:rFonts w:cs="Times New Roman"/>
                </w:rPr>
                <w:t>nesplnil: Martin D.</w:t>
              </w:r>
            </w:ins>
          </w:p>
          <w:p w:rsidR="009A1B1A" w:rsidRDefault="009A1B1A">
            <w:pPr>
              <w:numPr>
                <w:ilvl w:val="0"/>
                <w:numId w:val="3"/>
              </w:numPr>
              <w:spacing w:after="0" w:line="240" w:lineRule="auto"/>
              <w:rPr>
                <w:ins w:id="533" w:author="Matej" w:date="2013-11-16T14:36:00Z"/>
              </w:rPr>
            </w:pPr>
            <w:ins w:id="534" w:author="Matej" w:date="2013-11-16T14:36:00Z">
              <w:r>
                <w:rPr>
                  <w:rFonts w:cs="Times New Roman"/>
                </w:rPr>
                <w:t>miestnosť 5.45 zobrazuje iné číslo ako by mala</w:t>
              </w:r>
            </w:ins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35" w:author="Matej" w:date="2013-11-17T02:40:00Z">
              <w:tcPr>
                <w:tcW w:w="1558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36" w:author="Matej" w:date="2013-11-16T14:36:00Z"/>
              </w:rPr>
            </w:pPr>
            <w:ins w:id="537" w:author="Matej" w:date="2013-11-16T14:36:00Z">
              <w:r>
                <w:rPr>
                  <w:rFonts w:cs="Times New Roman"/>
                </w:rPr>
                <w:t>Všetci</w:t>
              </w:r>
            </w:ins>
          </w:p>
        </w:tc>
        <w:tc>
          <w:tcPr>
            <w:tcW w:w="18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38" w:author="Matej" w:date="2013-11-17T02:40:00Z">
              <w:tcPr>
                <w:tcW w:w="1275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39" w:author="Matej" w:date="2013-11-16T14:36:00Z"/>
              </w:rPr>
            </w:pPr>
          </w:p>
        </w:tc>
        <w:tc>
          <w:tcPr>
            <w:tcW w:w="15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40" w:author="Matej" w:date="2013-11-17T02:40:00Z">
              <w:tcPr>
                <w:tcW w:w="1562" w:type="dxa"/>
                <w:gridSpan w:val="2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41" w:author="Matej" w:date="2013-11-16T14:36:00Z"/>
              </w:rPr>
            </w:pPr>
            <w:ins w:id="542" w:author="Matej" w:date="2013-11-16T14:36:00Z">
              <w:r>
                <w:rPr>
                  <w:rFonts w:cs="Times New Roman"/>
                </w:rPr>
                <w:t>rozpracovaná</w:t>
              </w:r>
            </w:ins>
          </w:p>
        </w:tc>
      </w:tr>
      <w:tr w:rsidR="005A141D" w:rsidTr="00C24681">
        <w:tblPrEx>
          <w:tblW w:w="0" w:type="auto"/>
          <w:tblInd w:w="108" w:type="dxa"/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  <w:tblLayout w:type="fixed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  <w:tblPrExChange w:id="543" w:author="Matej" w:date="2013-11-17T02:40:00Z">
            <w:tblPrEx>
              <w:tblW w:w="0" w:type="auto"/>
              <w:tblInd w:w="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544" w:author="Matej" w:date="2013-11-16T14:36:00Z"/>
          <w:trPrChange w:id="545" w:author="Matej" w:date="2013-11-17T02:40:00Z">
            <w:trPr>
              <w:gridAfter w:val="0"/>
            </w:trPr>
          </w:trPrChange>
        </w:trPr>
        <w:tc>
          <w:tcPr>
            <w:tcW w:w="7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46" w:author="Matej" w:date="2013-11-17T02:40:00Z">
              <w:tcPr>
                <w:tcW w:w="850" w:type="dxa"/>
                <w:gridSpan w:val="3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47" w:author="Matej" w:date="2013-11-16T14:36:00Z"/>
              </w:rPr>
            </w:pPr>
            <w:ins w:id="548" w:author="Matej" w:date="2013-11-16T14:36:00Z">
              <w:r>
                <w:rPr>
                  <w:rFonts w:cs="Times New Roman"/>
                </w:rPr>
                <w:t>5.3</w:t>
              </w:r>
            </w:ins>
          </w:p>
        </w:tc>
        <w:tc>
          <w:tcPr>
            <w:tcW w:w="35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49" w:author="Matej" w:date="2013-11-17T02:40:00Z">
              <w:tcPr>
                <w:tcW w:w="3544" w:type="dxa"/>
                <w:gridSpan w:val="4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rPr>
                <w:ins w:id="550" w:author="Matej" w:date="2013-11-16T14:36:00Z"/>
              </w:rPr>
            </w:pPr>
            <w:ins w:id="551" w:author="Matej" w:date="2013-11-16T14:36:00Z">
              <w:r>
                <w:rPr>
                  <w:rFonts w:cs="Times New Roman"/>
                </w:rPr>
                <w:t xml:space="preserve">Dopracovať dokumentáciu k uzavretým </w:t>
              </w:r>
              <w:proofErr w:type="spellStart"/>
              <w:r>
                <w:rPr>
                  <w:rFonts w:cs="Times New Roman"/>
                </w:rPr>
                <w:t>issues</w:t>
              </w:r>
              <w:proofErr w:type="spellEnd"/>
            </w:ins>
          </w:p>
          <w:p w:rsidR="009A1B1A" w:rsidRDefault="009A1B1A">
            <w:pPr>
              <w:numPr>
                <w:ilvl w:val="0"/>
                <w:numId w:val="4"/>
              </w:numPr>
              <w:spacing w:after="0" w:line="240" w:lineRule="auto"/>
              <w:rPr>
                <w:ins w:id="552" w:author="Matej" w:date="2013-11-16T14:36:00Z"/>
              </w:rPr>
            </w:pPr>
            <w:proofErr w:type="spellStart"/>
            <w:ins w:id="553" w:author="Matej" w:date="2013-11-16T14:36:00Z">
              <w:r>
                <w:rPr>
                  <w:rFonts w:cs="Times New Roman"/>
                </w:rPr>
                <w:t>deadline</w:t>
              </w:r>
              <w:proofErr w:type="spellEnd"/>
              <w:r>
                <w:rPr>
                  <w:rFonts w:cs="Times New Roman"/>
                </w:rPr>
                <w:t xml:space="preserve"> do konca šprintu</w:t>
              </w:r>
            </w:ins>
          </w:p>
          <w:p w:rsidR="009A1B1A" w:rsidRDefault="009A1B1A">
            <w:pPr>
              <w:numPr>
                <w:ilvl w:val="0"/>
                <w:numId w:val="4"/>
              </w:numPr>
              <w:spacing w:after="0" w:line="240" w:lineRule="auto"/>
              <w:rPr>
                <w:ins w:id="554" w:author="Matej" w:date="2013-11-16T14:36:00Z"/>
              </w:rPr>
            </w:pPr>
            <w:ins w:id="555" w:author="Matej" w:date="2013-11-16T14:36:00Z">
              <w:r>
                <w:rPr>
                  <w:rFonts w:cs="Times New Roman"/>
                </w:rPr>
                <w:t>nesplnili: Martin D.</w:t>
              </w:r>
            </w:ins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56" w:author="Matej" w:date="2013-11-17T02:40:00Z">
              <w:tcPr>
                <w:tcW w:w="1558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57" w:author="Matej" w:date="2013-11-16T14:36:00Z"/>
              </w:rPr>
            </w:pPr>
            <w:ins w:id="558" w:author="Matej" w:date="2013-11-16T14:36:00Z">
              <w:r>
                <w:rPr>
                  <w:rFonts w:cs="Times New Roman"/>
                </w:rPr>
                <w:t>Všetci</w:t>
              </w:r>
            </w:ins>
          </w:p>
        </w:tc>
        <w:tc>
          <w:tcPr>
            <w:tcW w:w="18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59" w:author="Matej" w:date="2013-11-17T02:40:00Z">
              <w:tcPr>
                <w:tcW w:w="1275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60" w:author="Matej" w:date="2013-11-16T14:36:00Z"/>
              </w:rPr>
            </w:pPr>
          </w:p>
        </w:tc>
        <w:tc>
          <w:tcPr>
            <w:tcW w:w="15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61" w:author="Matej" w:date="2013-11-17T02:40:00Z">
              <w:tcPr>
                <w:tcW w:w="1562" w:type="dxa"/>
                <w:gridSpan w:val="2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62" w:author="Matej" w:date="2013-11-16T14:36:00Z"/>
              </w:rPr>
            </w:pPr>
            <w:ins w:id="563" w:author="Matej" w:date="2013-11-16T14:36:00Z">
              <w:r>
                <w:rPr>
                  <w:rFonts w:cs="Times New Roman"/>
                </w:rPr>
                <w:t>rozpracovaná</w:t>
              </w:r>
            </w:ins>
          </w:p>
        </w:tc>
      </w:tr>
      <w:tr w:rsidR="005A141D" w:rsidTr="00C24681">
        <w:tblPrEx>
          <w:tblW w:w="0" w:type="auto"/>
          <w:tblInd w:w="108" w:type="dxa"/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  <w:tblLayout w:type="fixed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  <w:tblPrExChange w:id="564" w:author="Matej" w:date="2013-11-17T02:40:00Z">
            <w:tblPrEx>
              <w:tblW w:w="0" w:type="auto"/>
              <w:tblInd w:w="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565" w:author="Matej" w:date="2013-11-16T14:36:00Z"/>
          <w:trPrChange w:id="566" w:author="Matej" w:date="2013-11-17T02:40:00Z">
            <w:trPr>
              <w:gridAfter w:val="0"/>
            </w:trPr>
          </w:trPrChange>
        </w:trPr>
        <w:tc>
          <w:tcPr>
            <w:tcW w:w="7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67" w:author="Matej" w:date="2013-11-17T02:40:00Z">
              <w:tcPr>
                <w:tcW w:w="850" w:type="dxa"/>
                <w:gridSpan w:val="3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68" w:author="Matej" w:date="2013-11-16T14:36:00Z"/>
              </w:rPr>
            </w:pPr>
            <w:ins w:id="569" w:author="Matej" w:date="2013-11-16T14:36:00Z">
              <w:r>
                <w:rPr>
                  <w:rFonts w:cs="Times New Roman"/>
                </w:rPr>
                <w:t>5.5</w:t>
              </w:r>
            </w:ins>
          </w:p>
        </w:tc>
        <w:tc>
          <w:tcPr>
            <w:tcW w:w="35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70" w:author="Matej" w:date="2013-11-17T02:40:00Z">
              <w:tcPr>
                <w:tcW w:w="3544" w:type="dxa"/>
                <w:gridSpan w:val="4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rPr>
                <w:ins w:id="571" w:author="Matej" w:date="2013-11-16T14:36:00Z"/>
              </w:rPr>
            </w:pPr>
            <w:ins w:id="572" w:author="Matej" w:date="2013-11-16T14:36:00Z">
              <w:r>
                <w:rPr>
                  <w:rFonts w:cs="Times New Roman"/>
                </w:rPr>
                <w:t>Reklamovať u Michala D. MHD</w:t>
              </w:r>
            </w:ins>
          </w:p>
          <w:p w:rsidR="009A1B1A" w:rsidRDefault="009A1B1A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ins w:id="573" w:author="Matej" w:date="2013-11-16T14:36:00Z"/>
              </w:rPr>
            </w:pPr>
            <w:ins w:id="574" w:author="Matej" w:date="2013-11-16T14:36:00Z">
              <w:r>
                <w:rPr>
                  <w:rFonts w:ascii="Times New Roman" w:hAnsi="Times New Roman"/>
                </w:rPr>
                <w:t>dôvodom môže byť zlé mapovanie zastávok</w:t>
              </w:r>
            </w:ins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75" w:author="Matej" w:date="2013-11-17T02:40:00Z">
              <w:tcPr>
                <w:tcW w:w="1558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76" w:author="Matej" w:date="2013-11-16T14:36:00Z"/>
              </w:rPr>
            </w:pPr>
            <w:ins w:id="577" w:author="Matej" w:date="2013-11-16T14:36:00Z">
              <w:r>
                <w:rPr>
                  <w:rFonts w:cs="Times New Roman"/>
                </w:rPr>
                <w:t>Matej</w:t>
              </w:r>
            </w:ins>
          </w:p>
        </w:tc>
        <w:tc>
          <w:tcPr>
            <w:tcW w:w="18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78" w:author="Matej" w:date="2013-11-17T02:40:00Z">
              <w:tcPr>
                <w:tcW w:w="1275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79" w:author="Matej" w:date="2013-11-16T14:36:00Z"/>
              </w:rPr>
            </w:pPr>
          </w:p>
        </w:tc>
        <w:tc>
          <w:tcPr>
            <w:tcW w:w="15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80" w:author="Matej" w:date="2013-11-17T02:40:00Z">
              <w:tcPr>
                <w:tcW w:w="1562" w:type="dxa"/>
                <w:gridSpan w:val="2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81" w:author="Matej" w:date="2013-11-16T14:36:00Z"/>
              </w:rPr>
            </w:pPr>
            <w:ins w:id="582" w:author="Matej" w:date="2013-11-16T14:36:00Z">
              <w:r>
                <w:rPr>
                  <w:rFonts w:cs="Times New Roman"/>
                </w:rPr>
                <w:t>rozpracovaná</w:t>
              </w:r>
            </w:ins>
          </w:p>
        </w:tc>
      </w:tr>
      <w:tr w:rsidR="005A141D" w:rsidTr="00C24681">
        <w:tblPrEx>
          <w:tblW w:w="0" w:type="auto"/>
          <w:tblInd w:w="108" w:type="dxa"/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  <w:tblLayout w:type="fixed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  <w:tblPrExChange w:id="583" w:author="Matej" w:date="2013-11-17T02:40:00Z">
            <w:tblPrEx>
              <w:tblW w:w="0" w:type="auto"/>
              <w:tblInd w:w="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584" w:author="Matej" w:date="2013-11-16T14:36:00Z"/>
          <w:trPrChange w:id="585" w:author="Matej" w:date="2013-11-17T02:40:00Z">
            <w:trPr>
              <w:gridAfter w:val="0"/>
            </w:trPr>
          </w:trPrChange>
        </w:trPr>
        <w:tc>
          <w:tcPr>
            <w:tcW w:w="7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86" w:author="Matej" w:date="2013-11-17T02:40:00Z">
              <w:tcPr>
                <w:tcW w:w="850" w:type="dxa"/>
                <w:gridSpan w:val="3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87" w:author="Matej" w:date="2013-11-16T14:36:00Z"/>
              </w:rPr>
            </w:pPr>
            <w:ins w:id="588" w:author="Matej" w:date="2013-11-16T14:36:00Z">
              <w:r>
                <w:rPr>
                  <w:rFonts w:cs="Times New Roman"/>
                </w:rPr>
                <w:t>5.9</w:t>
              </w:r>
            </w:ins>
          </w:p>
        </w:tc>
        <w:tc>
          <w:tcPr>
            <w:tcW w:w="35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89" w:author="Matej" w:date="2013-11-17T02:40:00Z">
              <w:tcPr>
                <w:tcW w:w="3544" w:type="dxa"/>
                <w:gridSpan w:val="4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rPr>
                <w:ins w:id="590" w:author="Matej" w:date="2013-11-16T14:36:00Z"/>
              </w:rPr>
            </w:pPr>
            <w:ins w:id="591" w:author="Matej" w:date="2013-11-16T14:36:00Z">
              <w:r>
                <w:rPr>
                  <w:rFonts w:cs="Times New Roman"/>
                </w:rPr>
                <w:t>Testovanie rozdelenia MHD</w:t>
              </w:r>
            </w:ins>
          </w:p>
          <w:p w:rsidR="009A1B1A" w:rsidRDefault="009A1B1A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ins w:id="592" w:author="Matej" w:date="2013-11-16T14:36:00Z"/>
              </w:rPr>
            </w:pPr>
            <w:ins w:id="593" w:author="Matej" w:date="2013-11-16T14:36:00Z">
              <w:r>
                <w:rPr>
                  <w:rFonts w:ascii="Times New Roman" w:hAnsi="Times New Roman"/>
                </w:rPr>
                <w:t xml:space="preserve">vyžaduje splnenie </w:t>
              </w:r>
              <w:proofErr w:type="spellStart"/>
              <w:r>
                <w:rPr>
                  <w:rFonts w:ascii="Times New Roman" w:hAnsi="Times New Roman"/>
                </w:rPr>
                <w:t>úlohy:"Zisti</w:t>
              </w:r>
              <w:proofErr w:type="spellEnd"/>
              <w:r>
                <w:rPr>
                  <w:rFonts w:ascii="Times New Roman" w:hAnsi="Times New Roman"/>
                </w:rPr>
                <w:t xml:space="preserve"> akým spojom, odkiaľ a kedy sa čo najskôr (od teraz) dostať na hlavnú stanicu." prekonať nové delenie MHD?</w:t>
              </w:r>
            </w:ins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94" w:author="Matej" w:date="2013-11-17T02:40:00Z">
              <w:tcPr>
                <w:tcW w:w="1558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95" w:author="Matej" w:date="2013-11-16T14:36:00Z"/>
              </w:rPr>
            </w:pPr>
            <w:ins w:id="596" w:author="Matej" w:date="2013-11-16T14:36:00Z">
              <w:r>
                <w:rPr>
                  <w:rFonts w:cs="Times New Roman"/>
                </w:rPr>
                <w:t xml:space="preserve">Jaroslav </w:t>
              </w:r>
            </w:ins>
          </w:p>
        </w:tc>
        <w:tc>
          <w:tcPr>
            <w:tcW w:w="18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97" w:author="Matej" w:date="2013-11-17T02:40:00Z">
              <w:tcPr>
                <w:tcW w:w="1275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598" w:author="Matej" w:date="2013-11-16T14:36:00Z"/>
              </w:rPr>
            </w:pPr>
          </w:p>
        </w:tc>
        <w:tc>
          <w:tcPr>
            <w:tcW w:w="15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599" w:author="Matej" w:date="2013-11-17T02:40:00Z">
              <w:tcPr>
                <w:tcW w:w="1562" w:type="dxa"/>
                <w:gridSpan w:val="2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600" w:author="Matej" w:date="2013-11-16T14:36:00Z"/>
              </w:rPr>
            </w:pPr>
            <w:ins w:id="601" w:author="Matej" w:date="2013-11-16T14:36:00Z">
              <w:r>
                <w:rPr>
                  <w:rFonts w:cs="Times New Roman"/>
                </w:rPr>
                <w:t>rozpracovaná</w:t>
              </w:r>
            </w:ins>
          </w:p>
        </w:tc>
      </w:tr>
      <w:tr w:rsidR="00C24681" w:rsidTr="00C24681">
        <w:tblPrEx>
          <w:tblW w:w="0" w:type="auto"/>
          <w:tblInd w:w="108" w:type="dxa"/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  <w:tblLayout w:type="fixed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  <w:tblPrExChange w:id="602" w:author="Matej" w:date="2013-11-17T02:40:00Z">
            <w:tblPrEx>
              <w:tblW w:w="0" w:type="auto"/>
              <w:tblInd w:w="108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105"/>
          <w:ins w:id="603" w:author="Matej" w:date="2013-11-16T14:36:00Z"/>
          <w:trPrChange w:id="604" w:author="Matej" w:date="2013-11-17T02:40:00Z">
            <w:trPr>
              <w:gridBefore w:val="1"/>
              <w:gridAfter w:val="0"/>
              <w:trHeight w:val="1105"/>
            </w:trPr>
          </w:trPrChange>
        </w:trPr>
        <w:tc>
          <w:tcPr>
            <w:tcW w:w="74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05" w:author="Matej" w:date="2013-11-17T02:40:00Z">
              <w:tcPr>
                <w:tcW w:w="741" w:type="dxa"/>
                <w:gridSpan w:val="2"/>
                <w:tcBorders>
                  <w:left w:val="single" w:sz="4" w:space="0" w:color="000001"/>
                  <w:bottom w:val="single" w:sz="4" w:space="0" w:color="auto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606" w:author="Matej" w:date="2013-11-16T14:36:00Z"/>
              </w:rPr>
            </w:pPr>
            <w:ins w:id="607" w:author="Matej" w:date="2013-11-16T14:36:00Z">
              <w:r>
                <w:rPr>
                  <w:rFonts w:cs="Times New Roman"/>
                </w:rPr>
                <w:t>5.10</w:t>
              </w:r>
            </w:ins>
          </w:p>
        </w:tc>
        <w:tc>
          <w:tcPr>
            <w:tcW w:w="351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08" w:author="Matej" w:date="2013-11-17T02:40:00Z">
              <w:tcPr>
                <w:tcW w:w="3512" w:type="dxa"/>
                <w:gridSpan w:val="2"/>
                <w:tcBorders>
                  <w:left w:val="single" w:sz="4" w:space="0" w:color="000001"/>
                  <w:bottom w:val="single" w:sz="4" w:space="0" w:color="auto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rPr>
                <w:ins w:id="609" w:author="Matej" w:date="2013-11-16T14:36:00Z"/>
              </w:rPr>
            </w:pPr>
            <w:ins w:id="610" w:author="Matej" w:date="2013-11-16T14:36:00Z">
              <w:r>
                <w:rPr>
                  <w:rFonts w:cs="Times New Roman"/>
                </w:rPr>
                <w:t xml:space="preserve">Testovanie </w:t>
              </w:r>
              <w:proofErr w:type="spellStart"/>
              <w:r>
                <w:rPr>
                  <w:rFonts w:cs="Times New Roman"/>
                </w:rPr>
                <w:t>usability</w:t>
              </w:r>
              <w:proofErr w:type="spellEnd"/>
              <w:r>
                <w:rPr>
                  <w:rFonts w:cs="Times New Roman"/>
                </w:rPr>
                <w:t xml:space="preserve"> aplikácie</w:t>
              </w:r>
            </w:ins>
          </w:p>
          <w:p w:rsidR="009A1B1A" w:rsidRDefault="009A1B1A">
            <w:pPr>
              <w:numPr>
                <w:ilvl w:val="0"/>
                <w:numId w:val="6"/>
              </w:numPr>
              <w:spacing w:after="0" w:line="240" w:lineRule="auto"/>
              <w:rPr>
                <w:ins w:id="611" w:author="Matej" w:date="2013-11-16T14:36:00Z"/>
              </w:rPr>
            </w:pPr>
            <w:ins w:id="612" w:author="Matej" w:date="2013-11-16T14:36:00Z">
              <w:r>
                <w:rPr>
                  <w:rFonts w:cs="Times New Roman"/>
                </w:rPr>
                <w:t>testy sú už urobené a vyhodnocujú sa</w:t>
              </w:r>
            </w:ins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13" w:author="Matej" w:date="2013-11-17T02:40:00Z">
              <w:tcPr>
                <w:tcW w:w="1701" w:type="dxa"/>
                <w:gridSpan w:val="5"/>
                <w:tcBorders>
                  <w:left w:val="single" w:sz="4" w:space="0" w:color="000001"/>
                  <w:bottom w:val="single" w:sz="4" w:space="0" w:color="auto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614" w:author="Matej" w:date="2013-11-16T14:36:00Z"/>
              </w:rPr>
            </w:pPr>
            <w:ins w:id="615" w:author="Matej" w:date="2013-11-16T14:36:00Z">
              <w:r>
                <w:rPr>
                  <w:rFonts w:cs="Times New Roman"/>
                </w:rPr>
                <w:t>Jaroslav</w:t>
              </w:r>
            </w:ins>
          </w:p>
        </w:tc>
        <w:tc>
          <w:tcPr>
            <w:tcW w:w="180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16" w:author="Matej" w:date="2013-11-17T02:40:00Z">
              <w:tcPr>
                <w:tcW w:w="1665" w:type="dxa"/>
                <w:tcBorders>
                  <w:left w:val="single" w:sz="4" w:space="0" w:color="000001"/>
                  <w:bottom w:val="single" w:sz="4" w:space="0" w:color="auto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617" w:author="Matej" w:date="2013-11-16T14:36:00Z"/>
              </w:rPr>
            </w:pPr>
          </w:p>
        </w:tc>
        <w:tc>
          <w:tcPr>
            <w:tcW w:w="159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18" w:author="Matej" w:date="2013-11-17T02:40:00Z">
              <w:tcPr>
                <w:tcW w:w="1595" w:type="dxa"/>
                <w:gridSpan w:val="3"/>
                <w:tcBorders>
                  <w:left w:val="single" w:sz="4" w:space="0" w:color="000001"/>
                  <w:bottom w:val="single" w:sz="4" w:space="0" w:color="auto"/>
                  <w:right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A1B1A" w:rsidRDefault="009A1B1A">
            <w:pPr>
              <w:spacing w:after="0" w:line="240" w:lineRule="auto"/>
              <w:jc w:val="center"/>
              <w:rPr>
                <w:ins w:id="619" w:author="Matej" w:date="2013-11-16T14:36:00Z"/>
              </w:rPr>
            </w:pPr>
            <w:ins w:id="620" w:author="Matej" w:date="2013-11-16T14:36:00Z">
              <w:r>
                <w:rPr>
                  <w:rFonts w:cs="Times New Roman"/>
                </w:rPr>
                <w:t>rozpracovaná</w:t>
              </w:r>
            </w:ins>
          </w:p>
        </w:tc>
      </w:tr>
      <w:tr w:rsidR="009E5981" w:rsidTr="00C24681">
        <w:tblPrEx>
          <w:tblW w:w="0" w:type="auto"/>
          <w:tblInd w:w="108" w:type="dxa"/>
          <w:tblBorders>
            <w:top w:val="single" w:sz="4" w:space="0" w:color="000001"/>
            <w:left w:val="single" w:sz="4" w:space="0" w:color="000001"/>
            <w:bottom w:val="single" w:sz="4" w:space="0" w:color="000001"/>
          </w:tblBorders>
          <w:tblLayout w:type="fixed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  <w:tblPrExChange w:id="621" w:author="Matej" w:date="2013-11-17T02:40:00Z">
            <w:tblPrEx>
              <w:tblW w:w="0" w:type="auto"/>
              <w:tblInd w:w="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1468"/>
          <w:ins w:id="622" w:author="Matej" w:date="2013-11-17T02:31:00Z"/>
          <w:trPrChange w:id="623" w:author="Matej" w:date="2013-11-17T02:40:00Z">
            <w:trPr>
              <w:gridAfter w:val="0"/>
            </w:trPr>
          </w:trPrChange>
        </w:trPr>
        <w:tc>
          <w:tcPr>
            <w:tcW w:w="74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24" w:author="Matej" w:date="2013-11-17T02:40:00Z">
              <w:tcPr>
                <w:tcW w:w="848" w:type="dxa"/>
                <w:gridSpan w:val="3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E5981" w:rsidRDefault="009E5981">
            <w:pPr>
              <w:spacing w:after="0" w:line="240" w:lineRule="auto"/>
              <w:jc w:val="center"/>
              <w:rPr>
                <w:ins w:id="625" w:author="Matej" w:date="2013-11-17T02:31:00Z"/>
                <w:rFonts w:cs="Times New Roman"/>
              </w:rPr>
            </w:pPr>
            <w:ins w:id="626" w:author="Matej" w:date="2013-11-17T02:32:00Z">
              <w:r w:rsidRPr="009E5981">
                <w:rPr>
                  <w:rFonts w:cs="Times New Roman"/>
                </w:rPr>
                <w:t>5.13</w:t>
              </w:r>
            </w:ins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27" w:author="Matej" w:date="2013-11-17T02:40:00Z">
              <w:tcPr>
                <w:tcW w:w="3531" w:type="dxa"/>
                <w:gridSpan w:val="4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E5981" w:rsidRDefault="004464AB">
            <w:pPr>
              <w:spacing w:after="0" w:line="240" w:lineRule="auto"/>
              <w:rPr>
                <w:ins w:id="628" w:author="Matej" w:date="2013-11-17T02:33:00Z"/>
                <w:rFonts w:cs="Times New Roman"/>
              </w:rPr>
            </w:pPr>
            <w:ins w:id="629" w:author="Matej" w:date="2013-11-17T02:33:00Z">
              <w:r w:rsidRPr="004464AB">
                <w:rPr>
                  <w:rFonts w:cs="Times New Roman"/>
                </w:rPr>
                <w:t>Udalosti na FIIT -  webový odkaz, RSS</w:t>
              </w:r>
            </w:ins>
          </w:p>
          <w:p w:rsidR="004464AB" w:rsidRPr="00034A5F" w:rsidRDefault="004464AB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ins w:id="630" w:author="Matej" w:date="2013-11-17T02:31:00Z"/>
              </w:rPr>
              <w:pPrChange w:id="631" w:author="Matej" w:date="2013-11-17T02:36:00Z">
                <w:pPr>
                  <w:spacing w:after="0" w:line="240" w:lineRule="auto"/>
                </w:pPr>
              </w:pPrChange>
            </w:pPr>
            <w:ins w:id="632" w:author="Matej" w:date="2013-11-17T02:33:00Z">
              <w:r w:rsidRPr="004464AB">
                <w:t>momentálne sa zobrazujú len statické dáta</w:t>
              </w:r>
            </w:ins>
            <w:ins w:id="633" w:author="Matej" w:date="2013-11-17T02:34:00Z">
              <w:r>
                <w:t xml:space="preserve"> </w:t>
              </w:r>
              <w:r w:rsidRPr="004464AB">
                <w:t xml:space="preserve">čiže </w:t>
              </w:r>
              <w:proofErr w:type="spellStart"/>
              <w:r w:rsidRPr="004464AB">
                <w:t>design</w:t>
              </w:r>
              <w:proofErr w:type="spellEnd"/>
              <w:r w:rsidRPr="004464AB">
                <w:t xml:space="preserve"> je pripravený chýbajú nalinkované dáta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34" w:author="Matej" w:date="2013-11-17T02:40:00Z">
              <w:tcPr>
                <w:tcW w:w="1557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E5981" w:rsidRDefault="009E5981">
            <w:pPr>
              <w:spacing w:after="0" w:line="240" w:lineRule="auto"/>
              <w:jc w:val="center"/>
              <w:rPr>
                <w:ins w:id="635" w:author="Matej" w:date="2013-11-17T02:31:00Z"/>
                <w:rFonts w:cs="Times New Roman"/>
              </w:rPr>
            </w:pPr>
            <w:ins w:id="636" w:author="Matej" w:date="2013-11-17T02:32:00Z">
              <w:r w:rsidRPr="009E5981">
                <w:rPr>
                  <w:rFonts w:cs="Times New Roman"/>
                </w:rPr>
                <w:t>Martin L.</w:t>
              </w:r>
            </w:ins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37" w:author="Matej" w:date="2013-11-17T02:40:00Z">
              <w:tcPr>
                <w:tcW w:w="1790" w:type="dxa"/>
                <w:gridSpan w:val="2"/>
                <w:tcBorders>
                  <w:left w:val="single" w:sz="4" w:space="0" w:color="000001"/>
                  <w:bottom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E5981" w:rsidRDefault="009E5981">
            <w:pPr>
              <w:spacing w:after="0" w:line="240" w:lineRule="auto"/>
              <w:jc w:val="center"/>
              <w:rPr>
                <w:ins w:id="638" w:author="Matej" w:date="2013-11-17T02:31:00Z"/>
              </w:rPr>
            </w:pPr>
            <w:ins w:id="639" w:author="Matej" w:date="2013-11-17T02:32:00Z">
              <w:r w:rsidRPr="009E5981">
                <w:t>13h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tcPrChange w:id="640" w:author="Matej" w:date="2013-11-17T02:40:00Z">
              <w:tcPr>
                <w:tcW w:w="1561" w:type="dxa"/>
                <w:gridSpan w:val="2"/>
                <w:tcBorders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113" w:type="dxa"/>
                  <w:left w:w="108" w:type="dxa"/>
                  <w:bottom w:w="113" w:type="dxa"/>
                  <w:right w:w="108" w:type="dxa"/>
                </w:tcMar>
                <w:vAlign w:val="center"/>
              </w:tcPr>
            </w:tcPrChange>
          </w:tcPr>
          <w:p w:rsidR="009E5981" w:rsidRDefault="009E5981">
            <w:pPr>
              <w:spacing w:after="0" w:line="240" w:lineRule="auto"/>
              <w:jc w:val="center"/>
              <w:rPr>
                <w:ins w:id="641" w:author="Matej" w:date="2013-11-17T02:31:00Z"/>
                <w:rFonts w:cs="Times New Roman"/>
              </w:rPr>
            </w:pPr>
            <w:ins w:id="642" w:author="Matej" w:date="2013-11-17T02:32:00Z">
              <w:r w:rsidRPr="009E5981">
                <w:rPr>
                  <w:rFonts w:cs="Times New Roman"/>
                </w:rPr>
                <w:t>rozpracovaná</w:t>
              </w:r>
            </w:ins>
          </w:p>
        </w:tc>
      </w:tr>
    </w:tbl>
    <w:p w:rsidR="00FC4159" w:rsidRPr="009A1B1A" w:rsidDel="009A1B1A" w:rsidRDefault="00FC4159">
      <w:pPr>
        <w:pStyle w:val="Nadpis1"/>
        <w:spacing w:after="240" w:line="240" w:lineRule="auto"/>
        <w:rPr>
          <w:del w:id="643" w:author="Matej" w:date="2013-11-16T14:33:00Z"/>
          <w:u w:val="single"/>
          <w:rPrChange w:id="644" w:author="Matej" w:date="2013-11-16T14:35:00Z">
            <w:rPr>
              <w:del w:id="645" w:author="Matej" w:date="2013-11-16T14:33:00Z"/>
            </w:rPr>
          </w:rPrChange>
        </w:rPr>
        <w:pPrChange w:id="646" w:author="Matej" w:date="2013-11-17T02:36:00Z">
          <w:pPr/>
        </w:pPrChange>
      </w:pPr>
    </w:p>
    <w:p w:rsidR="00FC4159" w:rsidRDefault="00FC4159">
      <w:pPr>
        <w:pStyle w:val="Nadpis1"/>
        <w:spacing w:after="240" w:line="240" w:lineRule="auto"/>
        <w:pPrChange w:id="647" w:author="Matej" w:date="2013-11-17T02:36:00Z">
          <w:pPr/>
        </w:pPrChange>
      </w:pPr>
    </w:p>
    <w:sectPr w:rsidR="00FC4159" w:rsidSect="001908C4">
      <w:pgSz w:w="11906" w:h="16838"/>
      <w:pgMar w:top="1417" w:right="1417" w:bottom="1417" w:left="1276" w:header="0" w:footer="0" w:gutter="0"/>
      <w:cols w:space="708"/>
      <w:formProt w:val="0"/>
      <w:docGrid w:linePitch="360"/>
      <w:sectPrChange w:id="648" w:author="Matej" w:date="2013-11-17T02:37:00Z">
        <w:sectPr w:rsidR="00FC4159" w:rsidSect="001908C4">
          <w:pgMar w:top="1417" w:right="1417" w:bottom="1417" w:left="1417" w:header="0" w:footer="0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71" w:author="Alena Kovarova" w:date="2013-11-16T11:28:00Z" w:initials="AK">
    <w:p w:rsidR="004A24DD" w:rsidRDefault="004A24DD">
      <w:pPr>
        <w:pStyle w:val="Textkomentra"/>
      </w:pPr>
      <w:r>
        <w:rPr>
          <w:rStyle w:val="Odkaznakomentr"/>
        </w:rPr>
        <w:annotationRef/>
      </w:r>
      <w:r>
        <w:t xml:space="preserve">Nie je mi </w:t>
      </w:r>
      <w:proofErr w:type="spellStart"/>
      <w:r>
        <w:t>znamy</w:t>
      </w:r>
      <w:proofErr w:type="spellEnd"/>
      <w:r>
        <w:t xml:space="preserve"> </w:t>
      </w:r>
      <w:proofErr w:type="spellStart"/>
      <w:r>
        <w:t>ztupen</w:t>
      </w:r>
      <w:proofErr w:type="spellEnd"/>
      <w:r>
        <w:t xml:space="preserve"> rozpracovanosti... a </w:t>
      </w:r>
      <w:proofErr w:type="spellStart"/>
      <w:r>
        <w:t>vobec</w:t>
      </w:r>
      <w:proofErr w:type="spellEnd"/>
      <w:r>
        <w:t xml:space="preserve">, Jaroslav mal </w:t>
      </w:r>
      <w:proofErr w:type="spellStart"/>
      <w:r>
        <w:t>robit</w:t>
      </w:r>
      <w:proofErr w:type="spellEnd"/>
      <w:r>
        <w:t xml:space="preserve"> testovanie so </w:t>
      </w:r>
      <w:proofErr w:type="spellStart"/>
      <w:r>
        <w:t>studentami</w:t>
      </w:r>
      <w:proofErr w:type="spellEnd"/>
      <w:r>
        <w:t xml:space="preserve">. Dohadoval si to so mnou, ale nakoniec sme sa </w:t>
      </w:r>
      <w:proofErr w:type="spellStart"/>
      <w:r>
        <w:t>definitivne</w:t>
      </w:r>
      <w:proofErr w:type="spellEnd"/>
      <w:r>
        <w:t xml:space="preserve"> nedohodli a teda </w:t>
      </w:r>
      <w:proofErr w:type="spellStart"/>
      <w:r>
        <w:t>pokial</w:t>
      </w:r>
      <w:proofErr w:type="spellEnd"/>
      <w:r>
        <w:t xml:space="preserve"> viem, nespravil ani tento test ani ten z </w:t>
      </w:r>
      <w:proofErr w:type="spellStart"/>
      <w:r>
        <w:t>nasledujuceho</w:t>
      </w:r>
      <w:proofErr w:type="spellEnd"/>
      <w:r>
        <w:t xml:space="preserve"> riadku. Nevidela som </w:t>
      </w:r>
      <w:proofErr w:type="spellStart"/>
      <w:r>
        <w:t>anilen</w:t>
      </w:r>
      <w:proofErr w:type="spellEnd"/>
      <w:r>
        <w:t xml:space="preserve"> </w:t>
      </w:r>
      <w:proofErr w:type="spellStart"/>
      <w:r>
        <w:t>pripraveny</w:t>
      </w:r>
      <w:proofErr w:type="spellEnd"/>
      <w:r>
        <w:t xml:space="preserve"> </w:t>
      </w:r>
      <w:proofErr w:type="spellStart"/>
      <w:r>
        <w:t>scenar</w:t>
      </w:r>
      <w:proofErr w:type="spellEnd"/>
      <w:r>
        <w:t xml:space="preserve"> testovania ani </w:t>
      </w:r>
      <w:proofErr w:type="spellStart"/>
      <w:r>
        <w:t>dotaznik</w:t>
      </w:r>
      <w:proofErr w:type="spellEnd"/>
      <w:r>
        <w:t xml:space="preserve"> pre </w:t>
      </w:r>
      <w:proofErr w:type="spellStart"/>
      <w:r>
        <w:t>testerov</w:t>
      </w:r>
      <w:proofErr w:type="spellEnd"/>
      <w:r>
        <w:t xml:space="preserve">, </w:t>
      </w:r>
      <w:proofErr w:type="spellStart"/>
      <w:r>
        <w:t>nic</w:t>
      </w:r>
      <w:proofErr w:type="spellEnd"/>
      <w:r>
        <w:t>!</w:t>
      </w:r>
    </w:p>
  </w:comment>
  <w:comment w:id="446" w:author="Alena Kovarova" w:date="2013-11-16T11:28:00Z" w:initials="AK">
    <w:p w:rsidR="004A24DD" w:rsidRDefault="004A24DD">
      <w:pPr>
        <w:pStyle w:val="Textkomentra"/>
      </w:pPr>
      <w:r>
        <w:rPr>
          <w:rStyle w:val="Odkaznakomentr"/>
        </w:rPr>
        <w:annotationRef/>
      </w:r>
      <w:proofErr w:type="spellStart"/>
      <w:r>
        <w:t>Takze</w:t>
      </w:r>
      <w:proofErr w:type="spellEnd"/>
      <w:r>
        <w:t xml:space="preserve"> teraz budeme mat </w:t>
      </w:r>
      <w:proofErr w:type="spellStart"/>
      <w:r>
        <w:t>vzdy</w:t>
      </w:r>
      <w:proofErr w:type="spellEnd"/>
      <w:r>
        <w:t xml:space="preserve"> v pondelok </w:t>
      </w:r>
      <w:proofErr w:type="spellStart"/>
      <w:r>
        <w:t>rano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databazu</w:t>
      </w:r>
      <w:proofErr w:type="spellEnd"/>
      <w:r>
        <w:t xml:space="preserve">? </w:t>
      </w:r>
      <w:proofErr w:type="spellStart"/>
      <w:r>
        <w:t>Ktoru</w:t>
      </w:r>
      <w:proofErr w:type="spellEnd"/>
      <w:r>
        <w:t xml:space="preserve"> si </w:t>
      </w:r>
      <w:proofErr w:type="spellStart"/>
      <w:r>
        <w:t>nase</w:t>
      </w:r>
      <w:proofErr w:type="spellEnd"/>
      <w:r>
        <w:t xml:space="preserve"> </w:t>
      </w:r>
      <w:proofErr w:type="spellStart"/>
      <w:r>
        <w:t>apk</w:t>
      </w:r>
      <w:proofErr w:type="spellEnd"/>
      <w:r>
        <w:t xml:space="preserve"> v mobile stiahne?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97B"/>
    <w:multiLevelType w:val="multilevel"/>
    <w:tmpl w:val="AF68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4985D72"/>
    <w:multiLevelType w:val="multilevel"/>
    <w:tmpl w:val="6CA8F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B75775"/>
    <w:multiLevelType w:val="multilevel"/>
    <w:tmpl w:val="D24644B2"/>
    <w:lvl w:ilvl="0">
      <w:start w:val="1"/>
      <w:numFmt w:val="bullet"/>
      <w:lvlText w:val="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>
    <w:nsid w:val="08D466E2"/>
    <w:multiLevelType w:val="multilevel"/>
    <w:tmpl w:val="7AC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48D06B2"/>
    <w:multiLevelType w:val="multilevel"/>
    <w:tmpl w:val="2134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6A15245"/>
    <w:multiLevelType w:val="multilevel"/>
    <w:tmpl w:val="D3AACC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72D346B"/>
    <w:multiLevelType w:val="multilevel"/>
    <w:tmpl w:val="5BC8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71C5EFD"/>
    <w:multiLevelType w:val="hybridMultilevel"/>
    <w:tmpl w:val="97FAE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3805"/>
    <w:multiLevelType w:val="multilevel"/>
    <w:tmpl w:val="A18602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40D035E5"/>
    <w:multiLevelType w:val="multilevel"/>
    <w:tmpl w:val="983CB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1427033"/>
    <w:multiLevelType w:val="multilevel"/>
    <w:tmpl w:val="660EC1AA"/>
    <w:lvl w:ilvl="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1">
    <w:nsid w:val="71701DDE"/>
    <w:multiLevelType w:val="multilevel"/>
    <w:tmpl w:val="1EF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41E61F5"/>
    <w:multiLevelType w:val="multilevel"/>
    <w:tmpl w:val="794AA890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>
    <w:nsid w:val="74745B2F"/>
    <w:multiLevelType w:val="hybridMultilevel"/>
    <w:tmpl w:val="D6700D90"/>
    <w:lvl w:ilvl="0" w:tplc="041B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75F5780F"/>
    <w:multiLevelType w:val="multilevel"/>
    <w:tmpl w:val="45C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90F0C6A"/>
    <w:multiLevelType w:val="multilevel"/>
    <w:tmpl w:val="E70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4"/>
  </w:num>
  <w:num w:numId="5">
    <w:abstractNumId w:val="11"/>
  </w:num>
  <w:num w:numId="6">
    <w:abstractNumId w:val="4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4159"/>
    <w:rsid w:val="00034A5F"/>
    <w:rsid w:val="000754C4"/>
    <w:rsid w:val="00175DD1"/>
    <w:rsid w:val="001908C4"/>
    <w:rsid w:val="002F37A3"/>
    <w:rsid w:val="003F6247"/>
    <w:rsid w:val="003F79A2"/>
    <w:rsid w:val="004464AB"/>
    <w:rsid w:val="004A24DD"/>
    <w:rsid w:val="005A141D"/>
    <w:rsid w:val="005D6FE6"/>
    <w:rsid w:val="006966EE"/>
    <w:rsid w:val="006E0036"/>
    <w:rsid w:val="00703661"/>
    <w:rsid w:val="00844E84"/>
    <w:rsid w:val="008D4149"/>
    <w:rsid w:val="009A1B1A"/>
    <w:rsid w:val="009B4616"/>
    <w:rsid w:val="009E5981"/>
    <w:rsid w:val="00BF7293"/>
    <w:rsid w:val="00C24681"/>
    <w:rsid w:val="00CB21BC"/>
    <w:rsid w:val="00DF5C06"/>
    <w:rsid w:val="00E105D1"/>
    <w:rsid w:val="00EA7D89"/>
    <w:rsid w:val="00EC24C4"/>
    <w:rsid w:val="00ED4047"/>
    <w:rsid w:val="00F306D7"/>
    <w:rsid w:val="00F87974"/>
    <w:rsid w:val="00FC3C32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  <w:lang w:eastAsia="en-US"/>
    </w:rPr>
  </w:style>
  <w:style w:type="paragraph" w:styleId="Nadpis1">
    <w:name w:val="heading 1"/>
    <w:basedOn w:val="Normlny"/>
    <w:next w:val="Textbody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000000"/>
      <w:sz w:val="32"/>
      <w:szCs w:val="28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rPr>
      <w:color w:val="0000FF"/>
      <w:u w:val="single"/>
      <w:lang w:val="en-US" w:eastAsia="en-US" w:bidi="en-US"/>
    </w:rPr>
  </w:style>
  <w:style w:type="character" w:customStyle="1" w:styleId="Nadpis1Char">
    <w:name w:val="Nadpis 1 Char"/>
    <w:basedOn w:val="Predvolenpsmoodseku"/>
    <w:rPr>
      <w:rFonts w:ascii="Times New Roman" w:eastAsia="Times New Roman" w:hAnsi="Times New Roman" w:cs="Times New Roman"/>
      <w:b/>
      <w:bCs/>
      <w:color w:val="000000"/>
      <w:sz w:val="32"/>
      <w:szCs w:val="28"/>
      <w:lang w:eastAsia="zh-C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paragraph" w:customStyle="1" w:styleId="Heading">
    <w:name w:val="Heading"/>
    <w:basedOn w:val="Normlny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lny"/>
    <w:pPr>
      <w:spacing w:after="120"/>
    </w:pPr>
  </w:style>
  <w:style w:type="paragraph" w:styleId="Zoznam">
    <w:name w:val="List"/>
    <w:basedOn w:val="Textbody"/>
    <w:rPr>
      <w:rFonts w:cs="Lohit Hindi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Lohit Hindi"/>
    </w:rPr>
  </w:style>
  <w:style w:type="paragraph" w:styleId="Odsekzoznamu">
    <w:name w:val="List Paragraph"/>
    <w:basedOn w:val="Normlny"/>
    <w:pPr>
      <w:ind w:left="720"/>
    </w:pPr>
    <w:rPr>
      <w:rFonts w:ascii="Calibri" w:eastAsia="Calibri" w:hAnsi="Calibri" w:cs="Times New Roman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24DD"/>
    <w:rPr>
      <w:rFonts w:ascii="Tahoma" w:eastAsia="Droid Sans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A24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24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24DD"/>
    <w:rPr>
      <w:rFonts w:ascii="Times New Roman" w:eastAsia="Droid Sans" w:hAnsi="Times New Roman" w:cs="Calibri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24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24DD"/>
    <w:rPr>
      <w:rFonts w:ascii="Times New Roman" w:eastAsia="Droid Sans" w:hAnsi="Times New Roman"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DB6D-5271-494D-AA5E-94EE153C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</cp:lastModifiedBy>
  <cp:revision>22</cp:revision>
  <cp:lastPrinted>2013-11-17T08:49:00Z</cp:lastPrinted>
  <dcterms:created xsi:type="dcterms:W3CDTF">2013-11-16T10:28:00Z</dcterms:created>
  <dcterms:modified xsi:type="dcterms:W3CDTF">2013-11-17T08:49:00Z</dcterms:modified>
</cp:coreProperties>
</file>