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C19" w:rsidRPr="00DA5696" w:rsidRDefault="00892C19" w:rsidP="00892C19">
      <w:pPr>
        <w:spacing w:before="240" w:line="240" w:lineRule="auto"/>
        <w:jc w:val="center"/>
        <w:rPr>
          <w:rFonts w:cs="Times New Roman"/>
        </w:rPr>
      </w:pPr>
      <w:r w:rsidRPr="00DA5696">
        <w:rPr>
          <w:rFonts w:cs="Times New Roman"/>
          <w:b/>
          <w:sz w:val="36"/>
          <w:szCs w:val="36"/>
        </w:rPr>
        <w:t xml:space="preserve">Zápis zo stretnutia č. </w:t>
      </w:r>
      <w:r w:rsidR="00E50A43" w:rsidRPr="00DA5696">
        <w:rPr>
          <w:rFonts w:cs="Times New Roman"/>
          <w:b/>
          <w:sz w:val="36"/>
          <w:szCs w:val="36"/>
        </w:rPr>
        <w:t>2</w:t>
      </w:r>
      <w:r w:rsidR="00577C24">
        <w:rPr>
          <w:rFonts w:cs="Times New Roman"/>
          <w:b/>
          <w:sz w:val="36"/>
          <w:szCs w:val="36"/>
        </w:rPr>
        <w:t>3</w:t>
      </w:r>
    </w:p>
    <w:p w:rsidR="00892C19" w:rsidRPr="00DA5696" w:rsidRDefault="00892C19" w:rsidP="00892C19">
      <w:pPr>
        <w:spacing w:after="0" w:line="240" w:lineRule="auto"/>
        <w:rPr>
          <w:rFonts w:cs="Times New Roman"/>
        </w:rPr>
      </w:pPr>
      <w:r w:rsidRPr="00DA5696">
        <w:rPr>
          <w:rFonts w:cs="Times New Roman"/>
          <w:b/>
          <w:szCs w:val="24"/>
        </w:rPr>
        <w:tab/>
      </w:r>
    </w:p>
    <w:p w:rsidR="00892C19" w:rsidRPr="00DA5696" w:rsidRDefault="00892C19" w:rsidP="00892C19">
      <w:pPr>
        <w:spacing w:after="0"/>
        <w:ind w:left="2835" w:hanging="2835"/>
        <w:rPr>
          <w:rFonts w:cs="Times New Roman"/>
        </w:rPr>
      </w:pPr>
      <w:r w:rsidRPr="00DA5696">
        <w:rPr>
          <w:rFonts w:cs="Times New Roman"/>
          <w:b/>
          <w:szCs w:val="24"/>
        </w:rPr>
        <w:t>Dátum a čas stretnutia:</w:t>
      </w:r>
      <w:r w:rsidRPr="00DA5696">
        <w:rPr>
          <w:rFonts w:cs="Times New Roman"/>
          <w:b/>
          <w:szCs w:val="24"/>
        </w:rPr>
        <w:tab/>
      </w:r>
      <w:r w:rsidR="00577C24">
        <w:rPr>
          <w:rFonts w:cs="Times New Roman"/>
          <w:szCs w:val="24"/>
        </w:rPr>
        <w:t>29</w:t>
      </w:r>
      <w:r w:rsidR="00BB0988" w:rsidRPr="00DA5696">
        <w:rPr>
          <w:rFonts w:cs="Times New Roman"/>
          <w:szCs w:val="24"/>
        </w:rPr>
        <w:t xml:space="preserve">.04.2014, </w:t>
      </w:r>
      <w:r w:rsidR="00577C24">
        <w:rPr>
          <w:rFonts w:cs="Times New Roman"/>
          <w:szCs w:val="24"/>
        </w:rPr>
        <w:t>13</w:t>
      </w:r>
      <w:r w:rsidR="00BB0988" w:rsidRPr="00DA5696">
        <w:rPr>
          <w:rFonts w:cs="Times New Roman"/>
          <w:szCs w:val="24"/>
        </w:rPr>
        <w:t xml:space="preserve">:00 </w:t>
      </w:r>
      <w:r w:rsidR="00033416">
        <w:rPr>
          <w:rFonts w:cs="Times New Roman"/>
          <w:szCs w:val="24"/>
        </w:rPr>
        <w:t>–</w:t>
      </w:r>
      <w:r w:rsidR="00BB0988" w:rsidRPr="00DA5696">
        <w:rPr>
          <w:rFonts w:cs="Times New Roman"/>
          <w:szCs w:val="24"/>
        </w:rPr>
        <w:t xml:space="preserve"> </w:t>
      </w:r>
      <w:r w:rsidR="00033416">
        <w:rPr>
          <w:rFonts w:cs="Times New Roman"/>
          <w:szCs w:val="24"/>
        </w:rPr>
        <w:t>16:00</w:t>
      </w:r>
      <w:r w:rsidRPr="00DA5696">
        <w:rPr>
          <w:rFonts w:cs="Times New Roman"/>
          <w:b/>
          <w:szCs w:val="24"/>
        </w:rPr>
        <w:tab/>
      </w:r>
    </w:p>
    <w:p w:rsidR="00892C19" w:rsidRPr="00DA5696" w:rsidRDefault="00892C19" w:rsidP="00892C19">
      <w:pPr>
        <w:pStyle w:val="Default"/>
      </w:pPr>
      <w:r w:rsidRPr="00DA5696">
        <w:rPr>
          <w:b/>
        </w:rPr>
        <w:t>Miesto stretnutia:</w:t>
      </w:r>
      <w:r w:rsidRPr="00DA5696">
        <w:rPr>
          <w:b/>
        </w:rPr>
        <w:tab/>
      </w:r>
      <w:r w:rsidRPr="00DA5696">
        <w:rPr>
          <w:b/>
        </w:rPr>
        <w:tab/>
      </w:r>
      <w:r w:rsidRPr="00DA5696">
        <w:rPr>
          <w:sz w:val="23"/>
          <w:szCs w:val="23"/>
        </w:rPr>
        <w:t>JOBSOVO softvérové štúdio (1.31a)</w:t>
      </w:r>
    </w:p>
    <w:p w:rsidR="00892C19" w:rsidRPr="00DA5696" w:rsidRDefault="00892C19" w:rsidP="00892C19">
      <w:pPr>
        <w:spacing w:before="240" w:after="0"/>
        <w:ind w:left="2835" w:hanging="2835"/>
        <w:rPr>
          <w:rFonts w:cs="Times New Roman"/>
        </w:rPr>
      </w:pPr>
      <w:r w:rsidRPr="00DA5696">
        <w:rPr>
          <w:rFonts w:cs="Times New Roman"/>
          <w:b/>
          <w:szCs w:val="24"/>
        </w:rPr>
        <w:t>Vedúca tímu:</w:t>
      </w:r>
      <w:r w:rsidRPr="00DA5696">
        <w:rPr>
          <w:rFonts w:cs="Times New Roman"/>
          <w:b/>
          <w:szCs w:val="24"/>
        </w:rPr>
        <w:tab/>
      </w:r>
      <w:bookmarkStart w:id="0" w:name="top"/>
      <w:r w:rsidRPr="00DA5696">
        <w:rPr>
          <w:rFonts w:cs="Times New Roman"/>
          <w:szCs w:val="24"/>
        </w:rPr>
        <w:t>Mgr. Alena Kovárová, PhD</w:t>
      </w:r>
      <w:bookmarkEnd w:id="0"/>
      <w:r w:rsidRPr="00DA5696">
        <w:rPr>
          <w:rFonts w:cs="Times New Roman"/>
          <w:szCs w:val="24"/>
        </w:rPr>
        <w:t>.</w:t>
      </w:r>
    </w:p>
    <w:p w:rsidR="00892C19" w:rsidRPr="00DA5696" w:rsidRDefault="00892C19" w:rsidP="00892C19">
      <w:pPr>
        <w:spacing w:after="0"/>
        <w:ind w:left="2832" w:hanging="2832"/>
        <w:rPr>
          <w:rFonts w:cs="Times New Roman"/>
        </w:rPr>
      </w:pPr>
      <w:r w:rsidRPr="00DA5696">
        <w:rPr>
          <w:rFonts w:cs="Times New Roman"/>
          <w:b/>
          <w:szCs w:val="24"/>
        </w:rPr>
        <w:t>Prítomní:</w:t>
      </w:r>
      <w:r w:rsidRPr="00DA5696">
        <w:rPr>
          <w:rFonts w:cs="Times New Roman"/>
          <w:b/>
          <w:szCs w:val="24"/>
        </w:rPr>
        <w:tab/>
      </w:r>
      <w:r w:rsidRPr="00DA5696">
        <w:rPr>
          <w:rFonts w:cs="Times New Roman"/>
          <w:sz w:val="23"/>
          <w:szCs w:val="23"/>
        </w:rPr>
        <w:t xml:space="preserve">Martin Dušek, Roland </w:t>
      </w:r>
      <w:proofErr w:type="spellStart"/>
      <w:r w:rsidRPr="00DA5696">
        <w:rPr>
          <w:rFonts w:cs="Times New Roman"/>
          <w:sz w:val="23"/>
          <w:szCs w:val="23"/>
        </w:rPr>
        <w:t>Gášpár</w:t>
      </w:r>
      <w:proofErr w:type="spellEnd"/>
      <w:r w:rsidRPr="00DA5696">
        <w:rPr>
          <w:rFonts w:cs="Times New Roman"/>
          <w:sz w:val="23"/>
          <w:szCs w:val="23"/>
        </w:rPr>
        <w:t xml:space="preserve">, Matej </w:t>
      </w:r>
      <w:proofErr w:type="spellStart"/>
      <w:r w:rsidRPr="00DA5696">
        <w:rPr>
          <w:rFonts w:cs="Times New Roman"/>
          <w:sz w:val="23"/>
          <w:szCs w:val="23"/>
        </w:rPr>
        <w:t>Toma</w:t>
      </w:r>
      <w:proofErr w:type="spellEnd"/>
      <w:r w:rsidR="0005088C" w:rsidRPr="00DA5696">
        <w:rPr>
          <w:rFonts w:cs="Times New Roman"/>
          <w:sz w:val="23"/>
          <w:szCs w:val="23"/>
        </w:rPr>
        <w:t xml:space="preserve">, Lukáš </w:t>
      </w:r>
      <w:proofErr w:type="spellStart"/>
      <w:r w:rsidR="0005088C" w:rsidRPr="00DA5696">
        <w:rPr>
          <w:rFonts w:cs="Times New Roman"/>
          <w:sz w:val="23"/>
          <w:szCs w:val="23"/>
        </w:rPr>
        <w:t>Cáder</w:t>
      </w:r>
      <w:proofErr w:type="spellEnd"/>
      <w:r w:rsidR="0005088C" w:rsidRPr="00DA5696">
        <w:rPr>
          <w:rFonts w:cs="Times New Roman"/>
          <w:sz w:val="23"/>
          <w:szCs w:val="23"/>
        </w:rPr>
        <w:t xml:space="preserve">, Martin </w:t>
      </w:r>
      <w:proofErr w:type="spellStart"/>
      <w:r w:rsidR="0005088C" w:rsidRPr="00DA5696">
        <w:rPr>
          <w:rFonts w:cs="Times New Roman"/>
          <w:sz w:val="23"/>
          <w:szCs w:val="23"/>
        </w:rPr>
        <w:t>Londák</w:t>
      </w:r>
      <w:proofErr w:type="spellEnd"/>
      <w:r w:rsidR="0005088C" w:rsidRPr="00DA5696">
        <w:rPr>
          <w:rFonts w:cs="Times New Roman"/>
          <w:sz w:val="23"/>
          <w:szCs w:val="23"/>
        </w:rPr>
        <w:t>, Michal Ševčík</w:t>
      </w:r>
    </w:p>
    <w:p w:rsidR="00892C19" w:rsidRPr="00DA5696" w:rsidRDefault="00892C19" w:rsidP="00892C19">
      <w:pPr>
        <w:pBdr>
          <w:bottom w:val="single" w:sz="6" w:space="0" w:color="00000A"/>
        </w:pBdr>
        <w:spacing w:after="0"/>
        <w:ind w:left="2410" w:hanging="2410"/>
        <w:rPr>
          <w:rFonts w:cs="Times New Roman"/>
        </w:rPr>
      </w:pPr>
      <w:r w:rsidRPr="00DA5696">
        <w:rPr>
          <w:rFonts w:cs="Times New Roman"/>
          <w:b/>
          <w:szCs w:val="24"/>
        </w:rPr>
        <w:t>Vedúci:</w:t>
      </w:r>
      <w:r w:rsidR="00DA5696" w:rsidRPr="00113694">
        <w:rPr>
          <w:rFonts w:cs="Times New Roman"/>
          <w:szCs w:val="24"/>
          <w:rPrChange w:id="1" w:author="mdusek" w:date="2014-04-29T23:08:00Z">
            <w:rPr>
              <w:rFonts w:cs="Times New Roman"/>
              <w:b/>
              <w:szCs w:val="24"/>
            </w:rPr>
          </w:rPrChange>
        </w:rPr>
        <w:t xml:space="preserve"> </w:t>
      </w:r>
      <w:ins w:id="2" w:author="mdusek" w:date="2014-04-29T23:08:00Z">
        <w:r w:rsidR="00113694" w:rsidRPr="00113694">
          <w:rPr>
            <w:rFonts w:cs="Times New Roman"/>
            <w:szCs w:val="24"/>
            <w:rPrChange w:id="3" w:author="mdusek" w:date="2014-04-29T23:08:00Z">
              <w:rPr>
                <w:rFonts w:cs="Times New Roman"/>
                <w:b/>
                <w:szCs w:val="24"/>
              </w:rPr>
            </w:rPrChange>
          </w:rPr>
          <w:t xml:space="preserve">Matej </w:t>
        </w:r>
        <w:proofErr w:type="spellStart"/>
        <w:r w:rsidR="00113694" w:rsidRPr="00113694">
          <w:rPr>
            <w:rFonts w:cs="Times New Roman"/>
            <w:szCs w:val="24"/>
            <w:rPrChange w:id="4" w:author="mdusek" w:date="2014-04-29T23:08:00Z">
              <w:rPr>
                <w:rFonts w:cs="Times New Roman"/>
                <w:b/>
                <w:szCs w:val="24"/>
              </w:rPr>
            </w:rPrChange>
          </w:rPr>
          <w:t>Toma</w:t>
        </w:r>
      </w:ins>
      <w:proofErr w:type="spellEnd"/>
      <w:del w:id="5" w:author="mdusek" w:date="2014-04-29T23:08:00Z">
        <w:r w:rsidR="00E50A43" w:rsidRPr="00113694" w:rsidDel="00113694">
          <w:rPr>
            <w:rFonts w:cs="Times New Roman"/>
            <w:szCs w:val="24"/>
          </w:rPr>
          <w:delText>Martin</w:delText>
        </w:r>
        <w:r w:rsidR="00DA5696" w:rsidRPr="00DA5696" w:rsidDel="00113694">
          <w:rPr>
            <w:rFonts w:cs="Times New Roman"/>
            <w:szCs w:val="24"/>
          </w:rPr>
          <w:delText xml:space="preserve"> </w:delText>
        </w:r>
        <w:r w:rsidR="00E50A43" w:rsidRPr="00DA5696" w:rsidDel="00113694">
          <w:rPr>
            <w:rFonts w:cs="Times New Roman"/>
            <w:szCs w:val="24"/>
          </w:rPr>
          <w:delText>Dušek</w:delText>
        </w:r>
      </w:del>
      <w:r w:rsidR="00E50A43" w:rsidRPr="00DA5696">
        <w:rPr>
          <w:rFonts w:cs="Times New Roman"/>
          <w:szCs w:val="24"/>
        </w:rPr>
        <w:t>,</w:t>
      </w:r>
      <w:r w:rsidRPr="00DA5696">
        <w:rPr>
          <w:rFonts w:cs="Times New Roman"/>
          <w:b/>
          <w:szCs w:val="24"/>
        </w:rPr>
        <w:t xml:space="preserve"> Zapisovateľ:</w:t>
      </w:r>
      <w:ins w:id="6" w:author="mdusek" w:date="2014-04-29T23:08:00Z">
        <w:r w:rsidR="00113694">
          <w:rPr>
            <w:rFonts w:cs="Times New Roman"/>
            <w:b/>
            <w:szCs w:val="24"/>
          </w:rPr>
          <w:t xml:space="preserve"> </w:t>
        </w:r>
        <w:r w:rsidR="00113694" w:rsidRPr="00A30D66">
          <w:rPr>
            <w:rFonts w:cs="Times New Roman"/>
            <w:szCs w:val="24"/>
          </w:rPr>
          <w:t>Martin</w:t>
        </w:r>
        <w:r w:rsidR="00113694" w:rsidRPr="00DA5696">
          <w:rPr>
            <w:rFonts w:cs="Times New Roman"/>
            <w:szCs w:val="24"/>
          </w:rPr>
          <w:t xml:space="preserve"> Dušek</w:t>
        </w:r>
      </w:ins>
      <w:del w:id="7" w:author="mdusek" w:date="2014-04-29T23:07:00Z">
        <w:r w:rsidRPr="00DA5696" w:rsidDel="00113694">
          <w:rPr>
            <w:rFonts w:cs="Times New Roman"/>
            <w:b/>
            <w:szCs w:val="24"/>
          </w:rPr>
          <w:delText xml:space="preserve"> </w:delText>
        </w:r>
        <w:r w:rsidR="00E50A43" w:rsidRPr="00DA5696" w:rsidDel="00113694">
          <w:rPr>
            <w:rFonts w:cs="Times New Roman"/>
            <w:sz w:val="23"/>
            <w:szCs w:val="23"/>
          </w:rPr>
          <w:delText>Michal Ševčík</w:delText>
        </w:r>
      </w:del>
      <w:r w:rsidRPr="00DA5696">
        <w:rPr>
          <w:rFonts w:cs="Times New Roman"/>
          <w:szCs w:val="24"/>
        </w:rPr>
        <w:t xml:space="preserve">, </w:t>
      </w:r>
      <w:r w:rsidRPr="00DA5696">
        <w:rPr>
          <w:rFonts w:cs="Times New Roman"/>
          <w:b/>
          <w:szCs w:val="24"/>
        </w:rPr>
        <w:t xml:space="preserve">Overovateľ: </w:t>
      </w:r>
      <w:del w:id="8" w:author="mdusek" w:date="2014-04-29T23:08:00Z">
        <w:r w:rsidR="00DA5696" w:rsidRPr="00DA5696" w:rsidDel="00113694">
          <w:rPr>
            <w:rFonts w:cs="Times New Roman"/>
            <w:sz w:val="23"/>
            <w:szCs w:val="23"/>
          </w:rPr>
          <w:delText>Lukáš Cáder</w:delText>
        </w:r>
      </w:del>
      <w:ins w:id="9" w:author="mdusek" w:date="2014-04-29T23:07:00Z">
        <w:r w:rsidR="00113694" w:rsidRPr="00DA5696">
          <w:rPr>
            <w:rFonts w:cs="Times New Roman"/>
            <w:sz w:val="23"/>
            <w:szCs w:val="23"/>
          </w:rPr>
          <w:t>Michal Ševčík</w:t>
        </w:r>
      </w:ins>
    </w:p>
    <w:p w:rsidR="00170F8B" w:rsidRDefault="00170F8B" w:rsidP="00892C19">
      <w:pPr>
        <w:spacing w:line="240" w:lineRule="auto"/>
        <w:rPr>
          <w:rFonts w:cs="Times New Roman"/>
          <w:b/>
          <w:sz w:val="36"/>
          <w:szCs w:val="36"/>
        </w:rPr>
      </w:pPr>
    </w:p>
    <w:p w:rsidR="00892C19" w:rsidRDefault="00892C19" w:rsidP="00892C19">
      <w:pPr>
        <w:spacing w:line="240" w:lineRule="auto"/>
        <w:rPr>
          <w:rFonts w:cs="Times New Roman"/>
          <w:b/>
          <w:sz w:val="36"/>
          <w:szCs w:val="36"/>
        </w:rPr>
      </w:pPr>
      <w:r w:rsidRPr="00DA5696">
        <w:rPr>
          <w:rFonts w:cs="Times New Roman"/>
          <w:b/>
          <w:sz w:val="36"/>
          <w:szCs w:val="36"/>
        </w:rPr>
        <w:t>Priebeh stretnutia:</w:t>
      </w:r>
    </w:p>
    <w:p w:rsidR="00577C24" w:rsidRPr="00577C24" w:rsidRDefault="00577C24" w:rsidP="00577C24">
      <w:pPr>
        <w:rPr>
          <w:rFonts w:cs="Times New Roman"/>
        </w:rPr>
      </w:pPr>
      <w:r w:rsidRPr="00577C24">
        <w:rPr>
          <w:rFonts w:cs="Times New Roman"/>
        </w:rPr>
        <w:t xml:space="preserve">Zhodnotili sme posledný šprint a účasť na IIT.SRC. </w:t>
      </w:r>
    </w:p>
    <w:p w:rsidR="00577C24" w:rsidRDefault="00577C24" w:rsidP="00577C24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r w:rsidRPr="00577C24">
        <w:rPr>
          <w:rFonts w:ascii="Times New Roman" w:hAnsi="Times New Roman"/>
        </w:rPr>
        <w:t>S</w:t>
      </w:r>
      <w:r>
        <w:rPr>
          <w:rFonts w:ascii="Times New Roman" w:hAnsi="Times New Roman"/>
        </w:rPr>
        <w:t> </w:t>
      </w:r>
      <w:r w:rsidRPr="00577C24">
        <w:rPr>
          <w:rFonts w:ascii="Times New Roman" w:hAnsi="Times New Roman"/>
        </w:rPr>
        <w:t>výsledkom</w:t>
      </w:r>
      <w:r>
        <w:rPr>
          <w:rFonts w:ascii="Times New Roman" w:hAnsi="Times New Roman"/>
        </w:rPr>
        <w:t xml:space="preserve"> našej tímovej práce a prezentácie</w:t>
      </w:r>
      <w:r w:rsidRPr="00577C24">
        <w:rPr>
          <w:rFonts w:ascii="Times New Roman" w:hAnsi="Times New Roman"/>
        </w:rPr>
        <w:t xml:space="preserve"> sme boli spokojn</w:t>
      </w:r>
      <w:r>
        <w:rPr>
          <w:rFonts w:ascii="Times New Roman" w:hAnsi="Times New Roman"/>
        </w:rPr>
        <w:t>ý</w:t>
      </w:r>
    </w:p>
    <w:p w:rsidR="00577C24" w:rsidRDefault="00577C24" w:rsidP="00577C24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Všetky kriticky dôležité úlohy boli dokončené, mali sme na konferenciu pripravené všetky možnosti prezentácie, nové APK so všetkými hotovými vetvami zverejnené na </w:t>
      </w:r>
      <w:proofErr w:type="spellStart"/>
      <w:r>
        <w:rPr>
          <w:rFonts w:ascii="Times New Roman" w:hAnsi="Times New Roman"/>
        </w:rPr>
        <w:t>Google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Play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poster</w:t>
      </w:r>
      <w:proofErr w:type="spellEnd"/>
      <w:r>
        <w:rPr>
          <w:rFonts w:ascii="Times New Roman" w:hAnsi="Times New Roman"/>
        </w:rPr>
        <w:t xml:space="preserve"> </w:t>
      </w:r>
      <w:r w:rsidR="00F23117">
        <w:rPr>
          <w:rFonts w:ascii="Times New Roman" w:hAnsi="Times New Roman"/>
        </w:rPr>
        <w:t xml:space="preserve">na požadovanej kvalite </w:t>
      </w:r>
      <w:r>
        <w:rPr>
          <w:rFonts w:ascii="Times New Roman" w:hAnsi="Times New Roman"/>
        </w:rPr>
        <w:t xml:space="preserve">a novú </w:t>
      </w:r>
      <w:proofErr w:type="spellStart"/>
      <w:r>
        <w:rPr>
          <w:rFonts w:ascii="Times New Roman" w:hAnsi="Times New Roman"/>
        </w:rPr>
        <w:t>webstránku</w:t>
      </w:r>
      <w:proofErr w:type="spellEnd"/>
      <w:r>
        <w:rPr>
          <w:rFonts w:ascii="Times New Roman" w:hAnsi="Times New Roman"/>
        </w:rPr>
        <w:t>.</w:t>
      </w:r>
    </w:p>
    <w:p w:rsidR="009D7DC2" w:rsidRDefault="009D7DC2" w:rsidP="009D7DC2">
      <w:pPr>
        <w:spacing w:line="240" w:lineRule="auto"/>
      </w:pPr>
      <w:r>
        <w:t>Zhodli sme sa, že prestaneme vytvárať novú funkcionalitu a pripravíme finálnu verziu aplikácie s opravenými nájdenými chybami, a dokončenou rozrobenou funkcionalitou.</w:t>
      </w:r>
    </w:p>
    <w:p w:rsidR="009D7DC2" w:rsidRPr="009D7DC2" w:rsidRDefault="009D7DC2" w:rsidP="009D7DC2">
      <w:pPr>
        <w:spacing w:line="240" w:lineRule="auto"/>
        <w:rPr>
          <w:rFonts w:cs="Times New Roman"/>
        </w:rPr>
      </w:pPr>
      <w:r w:rsidRPr="009D7DC2">
        <w:rPr>
          <w:rFonts w:cs="Times New Roman"/>
        </w:rPr>
        <w:t>Prechádzali sme úlohy a medzi najdôležitejšie témy boli:</w:t>
      </w:r>
    </w:p>
    <w:p w:rsidR="009D7DC2" w:rsidRDefault="009D7DC2" w:rsidP="009D7DC2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</w:rPr>
      </w:pPr>
      <w:r w:rsidRPr="009D7DC2">
        <w:rPr>
          <w:rFonts w:ascii="Times New Roman" w:hAnsi="Times New Roman"/>
        </w:rPr>
        <w:t>Problém</w:t>
      </w:r>
      <w:r>
        <w:rPr>
          <w:rFonts w:ascii="Times New Roman" w:hAnsi="Times New Roman"/>
        </w:rPr>
        <w:t xml:space="preserve"> nepovolených portov na servery, riešenie je v pomoci od správcu servera – kontaktovať ho má Martin L. Bez toho nevieme rozbehnúť </w:t>
      </w:r>
      <w:proofErr w:type="spellStart"/>
      <w:r>
        <w:rPr>
          <w:rFonts w:ascii="Times New Roman" w:hAnsi="Times New Roman"/>
        </w:rPr>
        <w:t>Elastic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Search</w:t>
      </w:r>
      <w:proofErr w:type="spellEnd"/>
      <w:r>
        <w:rPr>
          <w:rFonts w:ascii="Times New Roman" w:hAnsi="Times New Roman"/>
        </w:rPr>
        <w:t xml:space="preserve"> a dokončiť inteligentné vyhľadávanie.</w:t>
      </w:r>
    </w:p>
    <w:p w:rsidR="009D7DC2" w:rsidRDefault="009D7DC2" w:rsidP="009D7DC2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Martin Dušek bol veľmi zaneprázdnený </w:t>
      </w:r>
      <w:proofErr w:type="spellStart"/>
      <w:r>
        <w:rPr>
          <w:rFonts w:ascii="Times New Roman" w:hAnsi="Times New Roman"/>
        </w:rPr>
        <w:t>posterom</w:t>
      </w:r>
      <w:proofErr w:type="spellEnd"/>
      <w:r>
        <w:rPr>
          <w:rFonts w:ascii="Times New Roman" w:hAnsi="Times New Roman"/>
        </w:rPr>
        <w:t xml:space="preserve"> na IIT.SRC, tak jeho úlohy boli presunuté do ďalšieho šprintu.</w:t>
      </w:r>
    </w:p>
    <w:p w:rsidR="009D7DC2" w:rsidRDefault="009D7DC2" w:rsidP="009D7DC2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Nastali problémy pri </w:t>
      </w:r>
      <w:proofErr w:type="spellStart"/>
      <w:r>
        <w:rPr>
          <w:rFonts w:ascii="Times New Roman" w:hAnsi="Times New Roman"/>
        </w:rPr>
        <w:t>mergovaní</w:t>
      </w:r>
      <w:proofErr w:type="spellEnd"/>
      <w:r>
        <w:rPr>
          <w:rFonts w:ascii="Times New Roman" w:hAnsi="Times New Roman"/>
        </w:rPr>
        <w:t xml:space="preserve"> všetkých vetiev Michalom z dôvodu časovej tiesne tesne pred kon</w:t>
      </w:r>
      <w:r w:rsidR="007C275D">
        <w:rPr>
          <w:rFonts w:ascii="Times New Roman" w:hAnsi="Times New Roman"/>
        </w:rPr>
        <w:t>ferenciou. Problém bude vyriešený Martinom D. v tomto šprinte.</w:t>
      </w:r>
      <w:r>
        <w:rPr>
          <w:rFonts w:ascii="Times New Roman" w:hAnsi="Times New Roman"/>
        </w:rPr>
        <w:t xml:space="preserve"> </w:t>
      </w:r>
    </w:p>
    <w:p w:rsidR="00033416" w:rsidRDefault="00033416" w:rsidP="00033416">
      <w:pPr>
        <w:spacing w:line="240" w:lineRule="auto"/>
      </w:pPr>
      <w:r>
        <w:t>Na konci stretnutia prišli z vyučovania Martin L. a Lukáš a dokončili s Martinom D prechádzanie úloh z minulého šprintu, najme problém s portami servera.</w:t>
      </w:r>
    </w:p>
    <w:p w:rsidR="00F23117" w:rsidRDefault="00F23117" w:rsidP="00033416">
      <w:pPr>
        <w:spacing w:line="240" w:lineRule="auto"/>
      </w:pPr>
      <w:r>
        <w:t xml:space="preserve">Do nového šprintu sme zaradili opravu </w:t>
      </w:r>
      <w:proofErr w:type="spellStart"/>
      <w:r>
        <w:t>bugov</w:t>
      </w:r>
      <w:proofErr w:type="spellEnd"/>
      <w:r>
        <w:t>, dokončenie inteligentného vyhľadávania a písanie dokumentácie.</w:t>
      </w:r>
    </w:p>
    <w:p w:rsidR="00170F8B" w:rsidRDefault="00170F8B" w:rsidP="00170F8B">
      <w:pPr>
        <w:spacing w:line="240" w:lineRule="auto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Retrospektíva:</w:t>
      </w:r>
    </w:p>
    <w:p w:rsidR="00170F8B" w:rsidRDefault="00170F8B" w:rsidP="00170F8B">
      <w:pPr>
        <w:spacing w:line="240" w:lineRule="auto"/>
        <w:rPr>
          <w:rFonts w:cs="Times New Roman"/>
        </w:rPr>
      </w:pPr>
      <w:r>
        <w:rPr>
          <w:rFonts w:cs="Times New Roman"/>
        </w:rPr>
        <w:t>START</w:t>
      </w:r>
    </w:p>
    <w:p w:rsidR="00170F8B" w:rsidRDefault="00170F8B" w:rsidP="00170F8B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Merge</w:t>
      </w:r>
      <w:proofErr w:type="spellEnd"/>
      <w:r>
        <w:rPr>
          <w:rFonts w:ascii="Times New Roman" w:hAnsi="Times New Roman"/>
        </w:rPr>
        <w:t xml:space="preserve"> pomocou </w:t>
      </w:r>
      <w:proofErr w:type="spellStart"/>
      <w:r>
        <w:rPr>
          <w:rFonts w:ascii="Times New Roman" w:hAnsi="Times New Roman"/>
        </w:rPr>
        <w:t>zdieľania</w:t>
      </w:r>
      <w:proofErr w:type="spellEnd"/>
      <w:r>
        <w:rPr>
          <w:rFonts w:ascii="Times New Roman" w:hAnsi="Times New Roman"/>
        </w:rPr>
        <w:t xml:space="preserve"> obrazovky cez </w:t>
      </w:r>
      <w:proofErr w:type="spellStart"/>
      <w:r>
        <w:rPr>
          <w:rFonts w:ascii="Times New Roman" w:hAnsi="Times New Roman"/>
        </w:rPr>
        <w:t>Skype</w:t>
      </w:r>
      <w:proofErr w:type="spellEnd"/>
    </w:p>
    <w:p w:rsidR="00170F8B" w:rsidRDefault="00170F8B" w:rsidP="00170F8B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Zdokumentovanie celkového stavu projektu s diagramami</w:t>
      </w:r>
    </w:p>
    <w:p w:rsidR="00170F8B" w:rsidRDefault="00170F8B" w:rsidP="00170F8B">
      <w:pPr>
        <w:spacing w:line="240" w:lineRule="auto"/>
        <w:rPr>
          <w:rFonts w:cs="Times New Roman"/>
        </w:rPr>
      </w:pPr>
      <w:r>
        <w:rPr>
          <w:rFonts w:cs="Times New Roman"/>
        </w:rPr>
        <w:lastRenderedPageBreak/>
        <w:t>CONTINUE</w:t>
      </w:r>
    </w:p>
    <w:p w:rsidR="00170F8B" w:rsidRDefault="00170F8B" w:rsidP="00170F8B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Priebežné písanie dokumentácie</w:t>
      </w:r>
    </w:p>
    <w:p w:rsidR="00170F8B" w:rsidRPr="00170F8B" w:rsidRDefault="00170F8B" w:rsidP="00170F8B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Test aplikácie a opravovanie nájdených </w:t>
      </w:r>
      <w:proofErr w:type="spellStart"/>
      <w:r>
        <w:rPr>
          <w:rFonts w:ascii="Times New Roman" w:hAnsi="Times New Roman"/>
        </w:rPr>
        <w:t>bugov</w:t>
      </w:r>
      <w:proofErr w:type="spellEnd"/>
    </w:p>
    <w:p w:rsidR="00170F8B" w:rsidRDefault="00170F8B" w:rsidP="00170F8B">
      <w:pPr>
        <w:pStyle w:val="ListParagraph"/>
        <w:numPr>
          <w:ilvl w:val="0"/>
          <w:numId w:val="19"/>
        </w:numPr>
        <w:spacing w:before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Kontrola obsahu vetiev v gite pred spojením Git </w:t>
      </w:r>
      <w:proofErr w:type="spellStart"/>
      <w:r>
        <w:rPr>
          <w:rFonts w:ascii="Times New Roman" w:hAnsi="Times New Roman"/>
        </w:rPr>
        <w:t>Ownerom</w:t>
      </w:r>
      <w:proofErr w:type="spellEnd"/>
    </w:p>
    <w:p w:rsidR="00170F8B" w:rsidRPr="00170F8B" w:rsidRDefault="00170F8B" w:rsidP="00170F8B">
      <w:pPr>
        <w:pStyle w:val="ListParagraph"/>
        <w:numPr>
          <w:ilvl w:val="0"/>
          <w:numId w:val="19"/>
        </w:numPr>
        <w:spacing w:before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Nahrávanie do gitu aj čiastkové riešenia aby sme videli pokrok</w:t>
      </w:r>
    </w:p>
    <w:p w:rsidR="00170F8B" w:rsidRDefault="00170F8B" w:rsidP="00170F8B">
      <w:pPr>
        <w:spacing w:line="240" w:lineRule="auto"/>
        <w:rPr>
          <w:rFonts w:cs="Times New Roman"/>
        </w:rPr>
      </w:pPr>
      <w:r>
        <w:rPr>
          <w:rFonts w:cs="Times New Roman"/>
        </w:rPr>
        <w:t>STOP</w:t>
      </w:r>
    </w:p>
    <w:p w:rsidR="00170F8B" w:rsidRPr="00170F8B" w:rsidRDefault="00170F8B" w:rsidP="00033416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Pridávanie nových funkcií do aplikácie</w:t>
      </w:r>
    </w:p>
    <w:p w:rsidR="00D4231E" w:rsidRPr="00DA5696" w:rsidRDefault="00D4231E" w:rsidP="00D4231E">
      <w:pPr>
        <w:spacing w:line="240" w:lineRule="auto"/>
        <w:rPr>
          <w:rFonts w:cs="Times New Roman"/>
          <w:b/>
          <w:sz w:val="36"/>
          <w:szCs w:val="36"/>
        </w:rPr>
      </w:pPr>
      <w:r w:rsidRPr="009D7DC2">
        <w:rPr>
          <w:rFonts w:cs="Times New Roman"/>
          <w:b/>
          <w:sz w:val="36"/>
          <w:szCs w:val="36"/>
        </w:rPr>
        <w:t>Predchádzajúce</w:t>
      </w:r>
      <w:r w:rsidRPr="00DA5696">
        <w:rPr>
          <w:rFonts w:cs="Times New Roman"/>
          <w:b/>
          <w:sz w:val="36"/>
          <w:szCs w:val="36"/>
        </w:rPr>
        <w:t xml:space="preserve"> úlohy:</w:t>
      </w:r>
    </w:p>
    <w:p w:rsidR="00577C24" w:rsidRPr="00577C24" w:rsidRDefault="00577C24" w:rsidP="00577C24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77C24">
        <w:rPr>
          <w:rFonts w:ascii="Times New Roman" w:hAnsi="Times New Roman"/>
          <w:sz w:val="24"/>
          <w:szCs w:val="24"/>
        </w:rPr>
        <w:t xml:space="preserve">Úloha 280 – nezačatá, nahlasovanie chýb stále nie je </w:t>
      </w:r>
      <w:proofErr w:type="spellStart"/>
      <w:r w:rsidRPr="00577C24">
        <w:rPr>
          <w:rFonts w:ascii="Times New Roman" w:hAnsi="Times New Roman"/>
          <w:sz w:val="24"/>
          <w:szCs w:val="24"/>
        </w:rPr>
        <w:t>user-friendly</w:t>
      </w:r>
      <w:proofErr w:type="spellEnd"/>
      <w:r w:rsidRPr="00577C24">
        <w:rPr>
          <w:rFonts w:ascii="Times New Roman" w:hAnsi="Times New Roman"/>
          <w:sz w:val="24"/>
          <w:szCs w:val="24"/>
        </w:rPr>
        <w:t>, Martin Dušek robil iné priority</w:t>
      </w:r>
    </w:p>
    <w:p w:rsidR="00577C24" w:rsidRPr="00577C24" w:rsidRDefault="00577C24" w:rsidP="00577C24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77C24">
        <w:rPr>
          <w:rFonts w:ascii="Times New Roman" w:hAnsi="Times New Roman"/>
          <w:sz w:val="24"/>
          <w:szCs w:val="24"/>
        </w:rPr>
        <w:t xml:space="preserve">Úloha 281 – dokončená, mapy boli však nesprávne </w:t>
      </w:r>
      <w:proofErr w:type="spellStart"/>
      <w:r w:rsidRPr="00577C24">
        <w:rPr>
          <w:rFonts w:ascii="Times New Roman" w:hAnsi="Times New Roman"/>
          <w:sz w:val="24"/>
          <w:szCs w:val="24"/>
        </w:rPr>
        <w:t>zmergované</w:t>
      </w:r>
      <w:proofErr w:type="spellEnd"/>
      <w:r w:rsidRPr="00577C24">
        <w:rPr>
          <w:rFonts w:ascii="Times New Roman" w:hAnsi="Times New Roman"/>
          <w:sz w:val="24"/>
          <w:szCs w:val="24"/>
        </w:rPr>
        <w:t>, treba to ešte skontrolovať</w:t>
      </w:r>
    </w:p>
    <w:p w:rsidR="00577C24" w:rsidRPr="00577C24" w:rsidRDefault="00577C24" w:rsidP="00577C24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77C24">
        <w:rPr>
          <w:rFonts w:ascii="Times New Roman" w:hAnsi="Times New Roman"/>
          <w:sz w:val="24"/>
          <w:szCs w:val="24"/>
        </w:rPr>
        <w:t>Úloha 282 – Martin L. má problémy s portami, musí riešiť s pánom Pašekom</w:t>
      </w:r>
    </w:p>
    <w:p w:rsidR="00577C24" w:rsidRPr="00577C24" w:rsidRDefault="00577C24" w:rsidP="00577C24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77C24">
        <w:rPr>
          <w:rFonts w:ascii="Times New Roman" w:hAnsi="Times New Roman"/>
          <w:sz w:val="24"/>
          <w:szCs w:val="24"/>
        </w:rPr>
        <w:t>Úloha 283 – Martin L. má problémy s technológiou, nevie sám riešiť chyby prostredia</w:t>
      </w:r>
    </w:p>
    <w:p w:rsidR="00577C24" w:rsidRPr="00577C24" w:rsidRDefault="00577C24" w:rsidP="00577C24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77C24">
        <w:rPr>
          <w:rFonts w:ascii="Times New Roman" w:hAnsi="Times New Roman"/>
          <w:sz w:val="24"/>
          <w:szCs w:val="24"/>
        </w:rPr>
        <w:t>Úloha 284 – Lukáš úlohu skoro dokončil, ale jeho výsledok závisí aj od ďalších úloh, ktoré ešte nie sú hotové.</w:t>
      </w:r>
    </w:p>
    <w:p w:rsidR="00577C24" w:rsidRPr="00577C24" w:rsidRDefault="00577C24" w:rsidP="00577C24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77C24">
        <w:rPr>
          <w:rFonts w:ascii="Times New Roman" w:hAnsi="Times New Roman"/>
          <w:sz w:val="24"/>
          <w:szCs w:val="24"/>
        </w:rPr>
        <w:t>Úloha 285 – bezpečnostné zábrany pri odosielaní mailu nedovolia dokončiť úlohu</w:t>
      </w:r>
    </w:p>
    <w:p w:rsidR="00577C24" w:rsidRPr="00577C24" w:rsidRDefault="00577C24" w:rsidP="00577C24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77C24">
        <w:rPr>
          <w:rFonts w:ascii="Times New Roman" w:hAnsi="Times New Roman"/>
          <w:sz w:val="24"/>
          <w:szCs w:val="24"/>
        </w:rPr>
        <w:t xml:space="preserve">Úloha 286 – Dokončené, už nezobrazuje chybu pri vyhľadávaní ak nie je internet. </w:t>
      </w:r>
    </w:p>
    <w:p w:rsidR="00577C24" w:rsidRPr="00577C24" w:rsidRDefault="00577C24" w:rsidP="00577C24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77C24">
        <w:rPr>
          <w:rFonts w:ascii="Times New Roman" w:hAnsi="Times New Roman"/>
          <w:sz w:val="24"/>
          <w:szCs w:val="24"/>
        </w:rPr>
        <w:t>Úloha 287 – Menu v pravom hornom rohu je dokončené</w:t>
      </w:r>
    </w:p>
    <w:p w:rsidR="00577C24" w:rsidRPr="00577C24" w:rsidRDefault="00577C24" w:rsidP="00577C24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77C24">
        <w:rPr>
          <w:rFonts w:ascii="Times New Roman" w:hAnsi="Times New Roman"/>
          <w:sz w:val="24"/>
          <w:szCs w:val="24"/>
        </w:rPr>
        <w:t xml:space="preserve">Úloha 288 – hotové, malé menu vyzerá ako bolo zadané </w:t>
      </w:r>
    </w:p>
    <w:p w:rsidR="00577C24" w:rsidRPr="00577C24" w:rsidRDefault="00577C24" w:rsidP="00577C24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77C24">
        <w:rPr>
          <w:rFonts w:ascii="Times New Roman" w:hAnsi="Times New Roman"/>
          <w:sz w:val="24"/>
          <w:szCs w:val="24"/>
        </w:rPr>
        <w:t xml:space="preserve">Úloha 289 – hotové a aj chyby boli opravené, menu je už vektorové </w:t>
      </w:r>
    </w:p>
    <w:p w:rsidR="00577C24" w:rsidRPr="00577C24" w:rsidRDefault="00577C24" w:rsidP="00577C24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77C24">
        <w:rPr>
          <w:rFonts w:ascii="Times New Roman" w:hAnsi="Times New Roman"/>
          <w:sz w:val="24"/>
          <w:szCs w:val="24"/>
        </w:rPr>
        <w:t xml:space="preserve">Úloha 290 – nezačatá, Martin Dušek robil iné priority </w:t>
      </w:r>
    </w:p>
    <w:p w:rsidR="00577C24" w:rsidRPr="00577C24" w:rsidRDefault="00577C24" w:rsidP="00577C24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77C24">
        <w:rPr>
          <w:rFonts w:ascii="Times New Roman" w:hAnsi="Times New Roman"/>
          <w:sz w:val="24"/>
          <w:szCs w:val="24"/>
        </w:rPr>
        <w:t xml:space="preserve">Úloha 291 – </w:t>
      </w:r>
      <w:proofErr w:type="spellStart"/>
      <w:r w:rsidRPr="00577C24">
        <w:rPr>
          <w:rFonts w:ascii="Times New Roman" w:hAnsi="Times New Roman"/>
          <w:sz w:val="24"/>
          <w:szCs w:val="24"/>
        </w:rPr>
        <w:t>poster</w:t>
      </w:r>
      <w:proofErr w:type="spellEnd"/>
      <w:r w:rsidRPr="00577C24">
        <w:rPr>
          <w:rFonts w:ascii="Times New Roman" w:hAnsi="Times New Roman"/>
          <w:sz w:val="24"/>
          <w:szCs w:val="24"/>
        </w:rPr>
        <w:t xml:space="preserve"> úspešne vytlačený, použitý a archivovaný </w:t>
      </w:r>
    </w:p>
    <w:p w:rsidR="00577C24" w:rsidRPr="00577C24" w:rsidRDefault="00577C24" w:rsidP="00577C24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77C24">
        <w:rPr>
          <w:rFonts w:ascii="Times New Roman" w:hAnsi="Times New Roman"/>
          <w:sz w:val="24"/>
          <w:szCs w:val="24"/>
        </w:rPr>
        <w:t>Úloha 292– hotové, farba aktívneho prvku v MHD bola zmenená</w:t>
      </w:r>
    </w:p>
    <w:p w:rsidR="00577C24" w:rsidRPr="00577C24" w:rsidRDefault="00577C24" w:rsidP="00577C24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77C24">
        <w:rPr>
          <w:rFonts w:ascii="Times New Roman" w:hAnsi="Times New Roman"/>
          <w:sz w:val="24"/>
          <w:szCs w:val="24"/>
        </w:rPr>
        <w:t xml:space="preserve">Úloha 293– </w:t>
      </w:r>
      <w:proofErr w:type="spellStart"/>
      <w:r w:rsidR="00F23117">
        <w:rPr>
          <w:rFonts w:ascii="Times New Roman" w:hAnsi="Times New Roman"/>
          <w:sz w:val="24"/>
          <w:szCs w:val="24"/>
        </w:rPr>
        <w:t>scroll</w:t>
      </w:r>
      <w:proofErr w:type="spellEnd"/>
      <w:r w:rsidR="00F23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3117">
        <w:rPr>
          <w:rFonts w:ascii="Times New Roman" w:hAnsi="Times New Roman"/>
          <w:sz w:val="24"/>
          <w:szCs w:val="24"/>
        </w:rPr>
        <w:t>spy</w:t>
      </w:r>
      <w:proofErr w:type="spellEnd"/>
      <w:r w:rsidR="00F23117">
        <w:rPr>
          <w:rFonts w:ascii="Times New Roman" w:hAnsi="Times New Roman"/>
          <w:sz w:val="24"/>
          <w:szCs w:val="24"/>
        </w:rPr>
        <w:t xml:space="preserve"> na rozvrhu hotový</w:t>
      </w:r>
    </w:p>
    <w:p w:rsidR="00577C24" w:rsidRPr="00577C24" w:rsidRDefault="00577C24" w:rsidP="00577C24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77C24">
        <w:rPr>
          <w:rFonts w:ascii="Times New Roman" w:hAnsi="Times New Roman"/>
          <w:sz w:val="24"/>
          <w:szCs w:val="24"/>
        </w:rPr>
        <w:t xml:space="preserve">Úloha 295– hotové, problém s výberom dňa je vyriešený </w:t>
      </w:r>
    </w:p>
    <w:p w:rsidR="00577C24" w:rsidRPr="00577C24" w:rsidRDefault="00577C24" w:rsidP="00577C24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77C24">
        <w:rPr>
          <w:rFonts w:ascii="Times New Roman" w:hAnsi="Times New Roman"/>
          <w:sz w:val="24"/>
          <w:szCs w:val="24"/>
        </w:rPr>
        <w:t xml:space="preserve">Úloha 294– nezačatá, presunutá do </w:t>
      </w:r>
      <w:proofErr w:type="spellStart"/>
      <w:r w:rsidRPr="00577C24">
        <w:rPr>
          <w:rFonts w:ascii="Times New Roman" w:hAnsi="Times New Roman"/>
          <w:sz w:val="24"/>
          <w:szCs w:val="24"/>
        </w:rPr>
        <w:t>backlogu</w:t>
      </w:r>
      <w:proofErr w:type="spellEnd"/>
      <w:r w:rsidRPr="00577C24">
        <w:rPr>
          <w:rFonts w:ascii="Times New Roman" w:hAnsi="Times New Roman"/>
          <w:sz w:val="24"/>
          <w:szCs w:val="24"/>
        </w:rPr>
        <w:t xml:space="preserve"> z dôvodu odchodu Jaroslava Dzurillu z tímu.</w:t>
      </w:r>
    </w:p>
    <w:p w:rsidR="00225A73" w:rsidRPr="00DA5696" w:rsidRDefault="00D4231E" w:rsidP="00225A73">
      <w:pPr>
        <w:spacing w:line="240" w:lineRule="auto"/>
        <w:rPr>
          <w:rFonts w:cs="Times New Roman"/>
          <w:b/>
          <w:sz w:val="36"/>
          <w:szCs w:val="36"/>
        </w:rPr>
        <w:sectPr w:rsidR="00225A73" w:rsidRPr="00DA5696" w:rsidSect="00225A7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A5696">
        <w:rPr>
          <w:rFonts w:cs="Times New Roman"/>
          <w:b/>
          <w:sz w:val="36"/>
          <w:szCs w:val="36"/>
        </w:rPr>
        <w:lastRenderedPageBreak/>
        <w:t>Rozdelené úloh</w:t>
      </w:r>
      <w:r w:rsidR="008E338B" w:rsidRPr="00DA5696">
        <w:rPr>
          <w:rFonts w:cs="Times New Roman"/>
          <w:b/>
          <w:sz w:val="36"/>
          <w:szCs w:val="36"/>
        </w:rPr>
        <w:t>y:</w:t>
      </w:r>
    </w:p>
    <w:tbl>
      <w:tblPr>
        <w:tblW w:w="140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2734"/>
        <w:gridCol w:w="1425"/>
        <w:gridCol w:w="1555"/>
        <w:gridCol w:w="1548"/>
        <w:gridCol w:w="1535"/>
        <w:gridCol w:w="1570"/>
        <w:gridCol w:w="2510"/>
      </w:tblGrid>
      <w:tr w:rsidR="00170F8B" w:rsidRPr="00170F8B" w:rsidTr="00170F8B">
        <w:trPr>
          <w:trHeight w:val="451"/>
        </w:trPr>
        <w:tc>
          <w:tcPr>
            <w:tcW w:w="1407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sk-SK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69BFF946" wp14:editId="04CADD5B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154305</wp:posOffset>
                  </wp:positionV>
                  <wp:extent cx="1057275" cy="285750"/>
                  <wp:effectExtent l="0" t="0" r="0" b="0"/>
                  <wp:wrapNone/>
                  <wp:docPr id="1" name="Picture 1" descr="FIIT ST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" name="Picture 1" descr="FIIT S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857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394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47"/>
            </w:tblGrid>
            <w:tr w:rsidR="00170F8B" w:rsidRPr="00170F8B" w:rsidTr="00170F8B">
              <w:trPr>
                <w:trHeight w:val="451"/>
                <w:tblCellSpacing w:w="0" w:type="dxa"/>
              </w:trPr>
              <w:tc>
                <w:tcPr>
                  <w:tcW w:w="13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003366"/>
                  <w:hideMark/>
                </w:tcPr>
                <w:p w:rsidR="00170F8B" w:rsidRPr="00170F8B" w:rsidRDefault="00170F8B" w:rsidP="00170F8B">
                  <w:pPr>
                    <w:tabs>
                      <w:tab w:val="clear" w:pos="708"/>
                    </w:tabs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2"/>
                      <w:lang w:eastAsia="sk-SK"/>
                    </w:rPr>
                  </w:pPr>
                  <w:r w:rsidRPr="00170F8B">
                    <w:rPr>
                      <w:rFonts w:ascii="Arial" w:eastAsia="Times New Roman" w:hAnsi="Arial" w:cs="Arial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</w:tr>
          </w:tbl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</w:p>
        </w:tc>
      </w:tr>
      <w:tr w:rsidR="00170F8B" w:rsidRPr="00170F8B" w:rsidTr="00170F8B">
        <w:trPr>
          <w:trHeight w:val="300"/>
        </w:trPr>
        <w:tc>
          <w:tcPr>
            <w:tcW w:w="14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sk-SK"/>
              </w:rPr>
            </w:pPr>
            <w:hyperlink r:id="rId8" w:history="1">
              <w:r w:rsidRPr="00170F8B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FIIT STU</w:t>
              </w:r>
            </w:hyperlink>
          </w:p>
        </w:tc>
      </w:tr>
      <w:tr w:rsidR="00170F8B" w:rsidRPr="00170F8B" w:rsidTr="00170F8B">
        <w:trPr>
          <w:trHeight w:val="300"/>
        </w:trPr>
        <w:tc>
          <w:tcPr>
            <w:tcW w:w="14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Displaying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r w:rsidRPr="00170F8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19</w:t>
            </w: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issues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at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r w:rsidRPr="00170F8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30/Apr/14 10:33 AM</w:t>
            </w: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.</w:t>
            </w:r>
          </w:p>
        </w:tc>
      </w:tr>
      <w:tr w:rsidR="00170F8B" w:rsidRPr="00170F8B" w:rsidTr="00170F8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Key</w:t>
            </w:r>
            <w:proofErr w:type="spellEnd"/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Summary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Status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Resolution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Assignee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Created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Original</w:t>
            </w:r>
            <w:proofErr w:type="spellEnd"/>
            <w:r w:rsidRPr="00170F8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170F8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Estimate</w:t>
            </w:r>
            <w:proofErr w:type="spellEnd"/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Description</w:t>
            </w:r>
            <w:proofErr w:type="spellEnd"/>
          </w:p>
        </w:tc>
      </w:tr>
      <w:tr w:rsidR="00170F8B" w:rsidRPr="00170F8B" w:rsidTr="00170F8B">
        <w:trPr>
          <w:trHeight w:val="571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sk-SK"/>
              </w:rPr>
            </w:pPr>
            <w:hyperlink r:id="rId9" w:history="1">
              <w:r w:rsidRPr="00170F8B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VIRTFIIT-299</w:t>
              </w:r>
            </w:hyperlink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uprava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ikon v hlavnom a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bocnom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menu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Martin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Londak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29.4.2014 13:37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7200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</w:tr>
      <w:tr w:rsidR="00170F8B" w:rsidRPr="00170F8B" w:rsidTr="00170F8B">
        <w:trPr>
          <w:trHeight w:val="571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sk-SK"/>
              </w:rPr>
            </w:pPr>
            <w:hyperlink r:id="rId10" w:history="1">
              <w:r w:rsidRPr="00170F8B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VIRTFIIT-298</w:t>
              </w:r>
            </w:hyperlink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kontaktovat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ostatne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timy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ohladne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testovania nasej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aplikacie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Matej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Toma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29.4.2014 13:35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</w:tr>
      <w:tr w:rsidR="00170F8B" w:rsidRPr="00170F8B" w:rsidTr="00170F8B">
        <w:trPr>
          <w:trHeight w:val="571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sk-SK"/>
              </w:rPr>
            </w:pPr>
            <w:hyperlink r:id="rId11" w:history="1">
              <w:r w:rsidRPr="00170F8B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VIRTFIIT-297</w:t>
              </w:r>
            </w:hyperlink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vyriesit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bielu mapu a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commit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optimalizovanej mapy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Martin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Dusek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29.4.2014 13:34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</w:tr>
      <w:tr w:rsidR="00170F8B" w:rsidRPr="00170F8B" w:rsidTr="00170F8B">
        <w:trPr>
          <w:trHeight w:val="1701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sk-SK"/>
              </w:rPr>
            </w:pPr>
            <w:hyperlink r:id="rId12" w:history="1">
              <w:r w:rsidRPr="00170F8B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VIRTFIIT-295</w:t>
              </w:r>
            </w:hyperlink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Problém so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scrollspy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Resolved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Fixed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Matej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Toma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24.4.2014 23:32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Ked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chce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clovek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vybrat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den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, na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ktory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sa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neda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nascrollovat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(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scrollTop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)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tj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ze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sa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nastavi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na vrch strany tak to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oznaci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posledny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element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ktory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je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mozne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nascrollovat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.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Ked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opatovne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kliknem na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den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ktory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sa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neda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nascrollovat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tak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uz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sa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oznaci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korektne. </w:t>
            </w: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br/>
            </w: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br/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Ukazkovy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priklad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: Mame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tyzden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pon-pia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.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Pon-Str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sa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daju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nascrollovat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(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nastavit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na vrch obrazovky),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ked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sa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vsak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kliknem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napr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na piatok (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ktory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sa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neda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lastRenderedPageBreak/>
              <w:t>nastavit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na top obrazovky) tak mi to v menu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oznaci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stredu.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Ked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vsak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znova kliknem na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stvrtok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tak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uz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sa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oznaci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.</w:t>
            </w:r>
            <w:bookmarkStart w:id="10" w:name="_GoBack"/>
            <w:bookmarkEnd w:id="10"/>
          </w:p>
        </w:tc>
      </w:tr>
      <w:tr w:rsidR="00170F8B" w:rsidRPr="00170F8B" w:rsidTr="00170F8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sk-SK"/>
              </w:rPr>
            </w:pPr>
            <w:hyperlink r:id="rId13" w:history="1">
              <w:r w:rsidRPr="00170F8B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VIRTFIIT-293</w:t>
              </w:r>
            </w:hyperlink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Dorobit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scrollspy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Resolved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Done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Matej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Toma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15.4.2014 17:11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28800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</w:tr>
      <w:tr w:rsidR="00170F8B" w:rsidRPr="00170F8B" w:rsidTr="00170F8B">
        <w:trPr>
          <w:trHeight w:val="856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sk-SK"/>
              </w:rPr>
            </w:pPr>
            <w:hyperlink r:id="rId14" w:history="1">
              <w:r w:rsidRPr="00170F8B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VIRTFIIT-292</w:t>
              </w:r>
            </w:hyperlink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Upravit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farbu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aktivneho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prvku v MHD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Closed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Done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Matej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Toma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15.4.2014 17:10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1800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aktivny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prvok by mal mat sedu farbu v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rozmedzi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od farby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sedej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sekcie a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vnutorneho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zoznamu</w:t>
            </w:r>
          </w:p>
        </w:tc>
      </w:tr>
      <w:tr w:rsidR="00170F8B" w:rsidRPr="00170F8B" w:rsidTr="00170F8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sk-SK"/>
              </w:rPr>
            </w:pPr>
            <w:hyperlink r:id="rId15" w:history="1">
              <w:r w:rsidRPr="00170F8B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VIRTFIIT-291</w:t>
              </w:r>
            </w:hyperlink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Poster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na IITSRC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Closed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Fixed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Martin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Dusek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15.4.2014 12:01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25200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</w:tr>
      <w:tr w:rsidR="00170F8B" w:rsidRPr="00170F8B" w:rsidTr="00170F8B">
        <w:trPr>
          <w:trHeight w:val="856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sk-SK"/>
              </w:rPr>
            </w:pPr>
            <w:hyperlink r:id="rId16" w:history="1">
              <w:r w:rsidRPr="00170F8B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VIRTFIIT-290</w:t>
              </w:r>
            </w:hyperlink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Definovanie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co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sa bude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dokumentovat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(UML + 9Sprint + 10Sprint)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Martin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Dusek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15.4.2014 11:38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7200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Kontrola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true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false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a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podla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toho sa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budu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tahat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svg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alebo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png</w:t>
            </w:r>
            <w:proofErr w:type="spellEnd"/>
          </w:p>
        </w:tc>
      </w:tr>
      <w:tr w:rsidR="00170F8B" w:rsidRPr="00170F8B" w:rsidTr="00170F8B">
        <w:trPr>
          <w:trHeight w:val="571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sk-SK"/>
              </w:rPr>
            </w:pPr>
            <w:hyperlink r:id="rId17" w:history="1">
              <w:r w:rsidRPr="00170F8B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VIRTFIIT-289</w:t>
              </w:r>
            </w:hyperlink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Natahovanie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ikoniek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svg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,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png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(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home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screen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Resolved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Fixed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Matej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Toma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15.4.2014 11:29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27000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Kontrola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true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false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a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podla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toho sa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budu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tahat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svg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alebo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png</w:t>
            </w:r>
            <w:proofErr w:type="spellEnd"/>
          </w:p>
        </w:tc>
      </w:tr>
      <w:tr w:rsidR="00170F8B" w:rsidRPr="00170F8B" w:rsidTr="00170F8B">
        <w:trPr>
          <w:trHeight w:val="571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sk-SK"/>
              </w:rPr>
            </w:pPr>
            <w:hyperlink r:id="rId18" w:history="1">
              <w:r w:rsidRPr="00170F8B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VIRTFIIT-288</w:t>
              </w:r>
            </w:hyperlink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Menu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co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uz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bolo sa ma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zmenit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na menu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co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bolo pridane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Closed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Done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Roland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Gaspar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15.4.2014 11:25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7200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Prerobit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tlacidla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;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Navrh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ma byt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uz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o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tyzden</w:t>
            </w:r>
            <w:proofErr w:type="spellEnd"/>
          </w:p>
        </w:tc>
      </w:tr>
      <w:tr w:rsidR="00170F8B" w:rsidRPr="00170F8B" w:rsidTr="00170F8B">
        <w:trPr>
          <w:trHeight w:val="285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sk-SK"/>
              </w:rPr>
            </w:pPr>
            <w:hyperlink r:id="rId19" w:history="1">
              <w:r w:rsidRPr="00170F8B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VIRTFIIT-287</w:t>
              </w:r>
            </w:hyperlink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Tri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palicky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v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bocnom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menu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maju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byt viac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vlavo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a viac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uzke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(SME)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Closed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Fixed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Roland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Gaspar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15.4.2014 11:23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50400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Do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buduceho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tyzdna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ma byt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uz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navrh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! </w:t>
            </w: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br/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Sirka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medzie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-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sirka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paliciek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; </w:t>
            </w: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br/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Palicky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sa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dotykaju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lavej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casti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; </w:t>
            </w: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br/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Posunut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ikony </w:t>
            </w: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br/>
              <w:t xml:space="preserve">A aby sa to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vysuvalo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viac pri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slajde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z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lava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(objavenie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staci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,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animacia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sa bude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robit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neskor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) </w:t>
            </w: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br/>
            </w: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br/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Aplikacia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SME!</w:t>
            </w:r>
          </w:p>
        </w:tc>
      </w:tr>
      <w:tr w:rsidR="00170F8B" w:rsidRPr="00170F8B" w:rsidTr="00170F8B">
        <w:trPr>
          <w:trHeight w:val="856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sk-SK"/>
              </w:rPr>
            </w:pPr>
            <w:hyperlink r:id="rId20" w:history="1">
              <w:r w:rsidRPr="00170F8B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VIRTFIIT-286</w:t>
              </w:r>
            </w:hyperlink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Pri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vyhladavani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vypnut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chybovu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hlasku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ak nie je internet (cestovne poriadky)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Closed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Fixed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Lukas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Cader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15.4.2014 11:18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3600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Neda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sa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vyhladavat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ak nie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su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nacitane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cestovne poriadky</w:t>
            </w:r>
          </w:p>
        </w:tc>
      </w:tr>
      <w:tr w:rsidR="00170F8B" w:rsidRPr="00170F8B" w:rsidTr="00170F8B">
        <w:trPr>
          <w:trHeight w:val="571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sk-SK"/>
              </w:rPr>
            </w:pPr>
            <w:hyperlink r:id="rId21" w:history="1">
              <w:r w:rsidRPr="00170F8B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VIRTFIIT-285</w:t>
              </w:r>
            </w:hyperlink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Odosielanie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notifikacneho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mailu pri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odosielani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logov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Michal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Sevcik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15.4.2014 11:09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7200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Nastavit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SMTP na servery a odosielanie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notifikacnych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sprav</w:t>
            </w:r>
          </w:p>
        </w:tc>
      </w:tr>
      <w:tr w:rsidR="00170F8B" w:rsidRPr="00170F8B" w:rsidTr="00170F8B">
        <w:trPr>
          <w:trHeight w:val="856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sk-SK"/>
              </w:rPr>
            </w:pPr>
            <w:hyperlink r:id="rId22" w:history="1">
              <w:r w:rsidRPr="00170F8B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VIRTFIIT-284</w:t>
              </w:r>
            </w:hyperlink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Vytvorenie klientskej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casti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pri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odosielani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otázky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In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Progress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Lukas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Cader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15.4.2014 11:02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57600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Skontroluje sa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ci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sa text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nemoze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najst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niekde v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aplikacii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(linka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mhd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, mapa)</w:t>
            </w:r>
          </w:p>
        </w:tc>
      </w:tr>
      <w:tr w:rsidR="00170F8B" w:rsidRPr="00170F8B" w:rsidTr="00170F8B">
        <w:trPr>
          <w:trHeight w:val="1427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sk-SK"/>
              </w:rPr>
            </w:pPr>
            <w:hyperlink r:id="rId23" w:history="1">
              <w:r w:rsidRPr="00170F8B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VIRTFIIT-283</w:t>
              </w:r>
            </w:hyperlink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Vytvoriť program na servery ktorý spracuje požiadavku klienta, dá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diakritirku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,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zlematizuje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a pošle do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elastic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searchu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a odoslanie naspäť klientovi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In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Progress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Martin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Londak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15.4.2014 11:01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57600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</w:tr>
      <w:tr w:rsidR="00170F8B" w:rsidRPr="00170F8B" w:rsidTr="00170F8B">
        <w:trPr>
          <w:trHeight w:val="571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sk-SK"/>
              </w:rPr>
            </w:pPr>
            <w:hyperlink r:id="rId24" w:history="1">
              <w:r w:rsidRPr="00170F8B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VIRTFIIT-282</w:t>
              </w:r>
            </w:hyperlink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Spraviť komunikáciu klient server pri odosielaní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vyhľadavaného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textu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Michal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Sevcik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15.4.2014 10:57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50400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</w:tr>
      <w:tr w:rsidR="00170F8B" w:rsidRPr="00170F8B" w:rsidTr="00170F8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sk-SK"/>
              </w:rPr>
            </w:pPr>
            <w:hyperlink r:id="rId25" w:history="1">
              <w:r w:rsidRPr="00170F8B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</w:t>
              </w:r>
              <w:r w:rsidRPr="00170F8B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lastRenderedPageBreak/>
                <w:t>281</w:t>
              </w:r>
            </w:hyperlink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lastRenderedPageBreak/>
              <w:t>Nefunkcne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mapy + </w:t>
            </w: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lastRenderedPageBreak/>
              <w:t>kontrola kompasu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lastRenderedPageBreak/>
              <w:t>Closed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Fixed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Martin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Dusek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15.4.2014 </w:t>
            </w: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lastRenderedPageBreak/>
              <w:t>10:54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lastRenderedPageBreak/>
              <w:t>10800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</w:tr>
      <w:tr w:rsidR="00170F8B" w:rsidRPr="00170F8B" w:rsidTr="00170F8B">
        <w:trPr>
          <w:trHeight w:val="856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sk-SK"/>
              </w:rPr>
            </w:pPr>
            <w:hyperlink r:id="rId26" w:history="1">
              <w:r w:rsidRPr="00170F8B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VIRTFIIT-280</w:t>
              </w:r>
            </w:hyperlink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Spravit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odosielanie logov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user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friendly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Martin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Dusek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15.4.2014 10:53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14400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Ked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je dlhy text tak sa to maze,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ked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sa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zmeni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na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landscape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tak sa to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tiez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vymaze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.</w:t>
            </w:r>
          </w:p>
        </w:tc>
      </w:tr>
      <w:tr w:rsidR="00170F8B" w:rsidRPr="00170F8B" w:rsidTr="00170F8B">
        <w:trPr>
          <w:trHeight w:val="571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sk-SK"/>
              </w:rPr>
            </w:pPr>
            <w:hyperlink r:id="rId27" w:history="1">
              <w:r w:rsidRPr="00170F8B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VIRTFIIT-251</w:t>
              </w:r>
            </w:hyperlink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Zmeniť vzhľad obrazovky Odkazy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Reopened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Jaroslav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Dzurilla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1.4.2014 21:55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14400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70F8B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Upraviť vzhľad obrazovky Odkazy podľa dávnejšie zverejnenej ukážky.</w:t>
            </w:r>
          </w:p>
        </w:tc>
      </w:tr>
      <w:tr w:rsidR="00170F8B" w:rsidRPr="00170F8B" w:rsidTr="00170F8B">
        <w:trPr>
          <w:trHeight w:val="240"/>
        </w:trPr>
        <w:tc>
          <w:tcPr>
            <w:tcW w:w="14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hideMark/>
          </w:tcPr>
          <w:p w:rsidR="00170F8B" w:rsidRPr="00170F8B" w:rsidRDefault="00170F8B" w:rsidP="00170F8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Generated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at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Wed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Apr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30 10:33:43 CEST 2014 by Martin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Dusek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170F8B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using</w:t>
            </w:r>
            <w:proofErr w:type="spellEnd"/>
            <w:r w:rsidRPr="00170F8B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JIRA 5.1.6#785-sha1:8d9ee55efd0253d225a09d2c55f2f71a303affe4. </w:t>
            </w:r>
          </w:p>
        </w:tc>
      </w:tr>
    </w:tbl>
    <w:p w:rsidR="000B5CC3" w:rsidRPr="00DA5696" w:rsidRDefault="000B5CC3" w:rsidP="00225A73">
      <w:pPr>
        <w:spacing w:line="240" w:lineRule="auto"/>
        <w:rPr>
          <w:rFonts w:cs="Times New Roman"/>
        </w:rPr>
      </w:pPr>
    </w:p>
    <w:sectPr w:rsidR="000B5CC3" w:rsidRPr="00DA5696" w:rsidSect="00B511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492"/>
    <w:multiLevelType w:val="hybridMultilevel"/>
    <w:tmpl w:val="22603A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8479B"/>
    <w:multiLevelType w:val="hybridMultilevel"/>
    <w:tmpl w:val="8F5414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E0E0C"/>
    <w:multiLevelType w:val="hybridMultilevel"/>
    <w:tmpl w:val="1786C0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2108B"/>
    <w:multiLevelType w:val="hybridMultilevel"/>
    <w:tmpl w:val="D0F6F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B351C"/>
    <w:multiLevelType w:val="hybridMultilevel"/>
    <w:tmpl w:val="6D04C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C4356"/>
    <w:multiLevelType w:val="hybridMultilevel"/>
    <w:tmpl w:val="DCCE74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7198D"/>
    <w:multiLevelType w:val="hybridMultilevel"/>
    <w:tmpl w:val="5BD0AE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858FE"/>
    <w:multiLevelType w:val="hybridMultilevel"/>
    <w:tmpl w:val="844614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9C7FB9"/>
    <w:multiLevelType w:val="hybridMultilevel"/>
    <w:tmpl w:val="3B2A13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C10096"/>
    <w:multiLevelType w:val="hybridMultilevel"/>
    <w:tmpl w:val="742C2E6C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4A67424"/>
    <w:multiLevelType w:val="hybridMultilevel"/>
    <w:tmpl w:val="AE6602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430FDE"/>
    <w:multiLevelType w:val="hybridMultilevel"/>
    <w:tmpl w:val="D74ABCD0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D4D01E3"/>
    <w:multiLevelType w:val="hybridMultilevel"/>
    <w:tmpl w:val="98BCDA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B847C3"/>
    <w:multiLevelType w:val="hybridMultilevel"/>
    <w:tmpl w:val="020E4312"/>
    <w:lvl w:ilvl="0" w:tplc="041B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79C95877"/>
    <w:multiLevelType w:val="hybridMultilevel"/>
    <w:tmpl w:val="522CE0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D6237A"/>
    <w:multiLevelType w:val="hybridMultilevel"/>
    <w:tmpl w:val="3BA22B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BA6984"/>
    <w:multiLevelType w:val="hybridMultilevel"/>
    <w:tmpl w:val="7F38207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4"/>
  </w:num>
  <w:num w:numId="5">
    <w:abstractNumId w:val="11"/>
  </w:num>
  <w:num w:numId="6">
    <w:abstractNumId w:val="16"/>
  </w:num>
  <w:num w:numId="7">
    <w:abstractNumId w:val="13"/>
  </w:num>
  <w:num w:numId="8">
    <w:abstractNumId w:val="5"/>
  </w:num>
  <w:num w:numId="9">
    <w:abstractNumId w:val="14"/>
  </w:num>
  <w:num w:numId="10">
    <w:abstractNumId w:val="0"/>
  </w:num>
  <w:num w:numId="11">
    <w:abstractNumId w:val="15"/>
  </w:num>
  <w:num w:numId="12">
    <w:abstractNumId w:val="12"/>
  </w:num>
  <w:num w:numId="13">
    <w:abstractNumId w:val="8"/>
  </w:num>
  <w:num w:numId="14">
    <w:abstractNumId w:val="7"/>
  </w:num>
  <w:num w:numId="15">
    <w:abstractNumId w:val="10"/>
  </w:num>
  <w:num w:numId="16">
    <w:abstractNumId w:val="3"/>
  </w:num>
  <w:num w:numId="17">
    <w:abstractNumId w:val="1"/>
  </w:num>
  <w:num w:numId="1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19"/>
    <w:rsid w:val="00000131"/>
    <w:rsid w:val="0000778D"/>
    <w:rsid w:val="000102C9"/>
    <w:rsid w:val="0001073E"/>
    <w:rsid w:val="00012278"/>
    <w:rsid w:val="00012D8B"/>
    <w:rsid w:val="00014351"/>
    <w:rsid w:val="00014AD1"/>
    <w:rsid w:val="00017507"/>
    <w:rsid w:val="0002177E"/>
    <w:rsid w:val="0002216A"/>
    <w:rsid w:val="000251CF"/>
    <w:rsid w:val="0002555C"/>
    <w:rsid w:val="00025BCA"/>
    <w:rsid w:val="0002700A"/>
    <w:rsid w:val="0002793A"/>
    <w:rsid w:val="00030DCB"/>
    <w:rsid w:val="00031088"/>
    <w:rsid w:val="000310E2"/>
    <w:rsid w:val="00033416"/>
    <w:rsid w:val="00034139"/>
    <w:rsid w:val="00035265"/>
    <w:rsid w:val="000353FA"/>
    <w:rsid w:val="00035CFE"/>
    <w:rsid w:val="000405D4"/>
    <w:rsid w:val="000415C2"/>
    <w:rsid w:val="0004195E"/>
    <w:rsid w:val="000421C2"/>
    <w:rsid w:val="00042D9A"/>
    <w:rsid w:val="00043D0E"/>
    <w:rsid w:val="00043FC1"/>
    <w:rsid w:val="00044E9D"/>
    <w:rsid w:val="0004570B"/>
    <w:rsid w:val="00045ACE"/>
    <w:rsid w:val="000469F7"/>
    <w:rsid w:val="0004702E"/>
    <w:rsid w:val="000500ED"/>
    <w:rsid w:val="0005088C"/>
    <w:rsid w:val="00051578"/>
    <w:rsid w:val="00052ABC"/>
    <w:rsid w:val="000536F8"/>
    <w:rsid w:val="00054C59"/>
    <w:rsid w:val="0005612F"/>
    <w:rsid w:val="00057337"/>
    <w:rsid w:val="00057DA7"/>
    <w:rsid w:val="000651E8"/>
    <w:rsid w:val="00065426"/>
    <w:rsid w:val="0006600D"/>
    <w:rsid w:val="00066B8A"/>
    <w:rsid w:val="00067296"/>
    <w:rsid w:val="00071D69"/>
    <w:rsid w:val="00072D8E"/>
    <w:rsid w:val="00073692"/>
    <w:rsid w:val="000747AA"/>
    <w:rsid w:val="000765E5"/>
    <w:rsid w:val="00076B5A"/>
    <w:rsid w:val="00076EB9"/>
    <w:rsid w:val="00077AF5"/>
    <w:rsid w:val="00080610"/>
    <w:rsid w:val="00080ADE"/>
    <w:rsid w:val="00081255"/>
    <w:rsid w:val="000819C3"/>
    <w:rsid w:val="00083073"/>
    <w:rsid w:val="000838CC"/>
    <w:rsid w:val="00084032"/>
    <w:rsid w:val="00084ABF"/>
    <w:rsid w:val="00084F46"/>
    <w:rsid w:val="00085A7C"/>
    <w:rsid w:val="00085FBD"/>
    <w:rsid w:val="00086E3E"/>
    <w:rsid w:val="0008763B"/>
    <w:rsid w:val="00093A9F"/>
    <w:rsid w:val="0009487B"/>
    <w:rsid w:val="000949C0"/>
    <w:rsid w:val="0009546A"/>
    <w:rsid w:val="000955E0"/>
    <w:rsid w:val="000A1E8A"/>
    <w:rsid w:val="000A235C"/>
    <w:rsid w:val="000A3480"/>
    <w:rsid w:val="000A3979"/>
    <w:rsid w:val="000A413A"/>
    <w:rsid w:val="000A4230"/>
    <w:rsid w:val="000A4941"/>
    <w:rsid w:val="000A5292"/>
    <w:rsid w:val="000A598A"/>
    <w:rsid w:val="000A66BA"/>
    <w:rsid w:val="000A706C"/>
    <w:rsid w:val="000A728F"/>
    <w:rsid w:val="000B2934"/>
    <w:rsid w:val="000B3419"/>
    <w:rsid w:val="000B4BF4"/>
    <w:rsid w:val="000B5CC3"/>
    <w:rsid w:val="000B5F84"/>
    <w:rsid w:val="000B67D8"/>
    <w:rsid w:val="000B6897"/>
    <w:rsid w:val="000C082C"/>
    <w:rsid w:val="000C22AA"/>
    <w:rsid w:val="000C2383"/>
    <w:rsid w:val="000C33A4"/>
    <w:rsid w:val="000C3916"/>
    <w:rsid w:val="000C479F"/>
    <w:rsid w:val="000C492A"/>
    <w:rsid w:val="000C5D02"/>
    <w:rsid w:val="000C60C7"/>
    <w:rsid w:val="000C7908"/>
    <w:rsid w:val="000D0C00"/>
    <w:rsid w:val="000D1404"/>
    <w:rsid w:val="000D190A"/>
    <w:rsid w:val="000D4A7A"/>
    <w:rsid w:val="000D4ABC"/>
    <w:rsid w:val="000D587A"/>
    <w:rsid w:val="000E16BE"/>
    <w:rsid w:val="000E18C5"/>
    <w:rsid w:val="000E2177"/>
    <w:rsid w:val="000E260B"/>
    <w:rsid w:val="000E2BAF"/>
    <w:rsid w:val="000E2DA2"/>
    <w:rsid w:val="000E3597"/>
    <w:rsid w:val="000E45A9"/>
    <w:rsid w:val="000E48CF"/>
    <w:rsid w:val="000E71B0"/>
    <w:rsid w:val="000E71EF"/>
    <w:rsid w:val="000E7A85"/>
    <w:rsid w:val="000F1829"/>
    <w:rsid w:val="000F1B45"/>
    <w:rsid w:val="000F3913"/>
    <w:rsid w:val="000F4DF7"/>
    <w:rsid w:val="000F59C3"/>
    <w:rsid w:val="000F678B"/>
    <w:rsid w:val="001005A1"/>
    <w:rsid w:val="0010171A"/>
    <w:rsid w:val="001026C9"/>
    <w:rsid w:val="00103A0E"/>
    <w:rsid w:val="00103EDB"/>
    <w:rsid w:val="001056A0"/>
    <w:rsid w:val="00105A87"/>
    <w:rsid w:val="00105CCA"/>
    <w:rsid w:val="00107CB7"/>
    <w:rsid w:val="001109D2"/>
    <w:rsid w:val="00110AF4"/>
    <w:rsid w:val="00112EC8"/>
    <w:rsid w:val="00113694"/>
    <w:rsid w:val="00113D29"/>
    <w:rsid w:val="00114317"/>
    <w:rsid w:val="00115778"/>
    <w:rsid w:val="00116A71"/>
    <w:rsid w:val="00120A94"/>
    <w:rsid w:val="00122E50"/>
    <w:rsid w:val="001268C0"/>
    <w:rsid w:val="00126C05"/>
    <w:rsid w:val="00126CC0"/>
    <w:rsid w:val="00127C36"/>
    <w:rsid w:val="00130037"/>
    <w:rsid w:val="00131930"/>
    <w:rsid w:val="00131B07"/>
    <w:rsid w:val="00132D5F"/>
    <w:rsid w:val="0013521C"/>
    <w:rsid w:val="00135249"/>
    <w:rsid w:val="001401BF"/>
    <w:rsid w:val="001409AE"/>
    <w:rsid w:val="00141522"/>
    <w:rsid w:val="001418D8"/>
    <w:rsid w:val="00142686"/>
    <w:rsid w:val="001431BC"/>
    <w:rsid w:val="00144BAD"/>
    <w:rsid w:val="00144C12"/>
    <w:rsid w:val="001457C7"/>
    <w:rsid w:val="001464F6"/>
    <w:rsid w:val="00147B89"/>
    <w:rsid w:val="00147F89"/>
    <w:rsid w:val="00150EAD"/>
    <w:rsid w:val="001516E1"/>
    <w:rsid w:val="00151E16"/>
    <w:rsid w:val="0015213A"/>
    <w:rsid w:val="001552A2"/>
    <w:rsid w:val="00155A6D"/>
    <w:rsid w:val="0015652B"/>
    <w:rsid w:val="001605D9"/>
    <w:rsid w:val="00161FD4"/>
    <w:rsid w:val="00163136"/>
    <w:rsid w:val="00163188"/>
    <w:rsid w:val="00163BC1"/>
    <w:rsid w:val="00163C84"/>
    <w:rsid w:val="001650AA"/>
    <w:rsid w:val="00166201"/>
    <w:rsid w:val="00170F8B"/>
    <w:rsid w:val="00173E62"/>
    <w:rsid w:val="0017459E"/>
    <w:rsid w:val="0018024C"/>
    <w:rsid w:val="00180BC3"/>
    <w:rsid w:val="00182401"/>
    <w:rsid w:val="00182D54"/>
    <w:rsid w:val="00183CF1"/>
    <w:rsid w:val="001840F3"/>
    <w:rsid w:val="00184642"/>
    <w:rsid w:val="00184E8B"/>
    <w:rsid w:val="00185D59"/>
    <w:rsid w:val="00186211"/>
    <w:rsid w:val="0018786B"/>
    <w:rsid w:val="0019063A"/>
    <w:rsid w:val="00190A19"/>
    <w:rsid w:val="001928C0"/>
    <w:rsid w:val="001938FF"/>
    <w:rsid w:val="00194707"/>
    <w:rsid w:val="00195F67"/>
    <w:rsid w:val="00196185"/>
    <w:rsid w:val="00196C57"/>
    <w:rsid w:val="00196C8F"/>
    <w:rsid w:val="0019700A"/>
    <w:rsid w:val="001970EF"/>
    <w:rsid w:val="001978F3"/>
    <w:rsid w:val="001A065B"/>
    <w:rsid w:val="001A085C"/>
    <w:rsid w:val="001A1058"/>
    <w:rsid w:val="001A1778"/>
    <w:rsid w:val="001A1A07"/>
    <w:rsid w:val="001A302B"/>
    <w:rsid w:val="001A43D6"/>
    <w:rsid w:val="001A4AAF"/>
    <w:rsid w:val="001A4E54"/>
    <w:rsid w:val="001A548A"/>
    <w:rsid w:val="001B18A1"/>
    <w:rsid w:val="001B29DC"/>
    <w:rsid w:val="001B2D43"/>
    <w:rsid w:val="001B32D5"/>
    <w:rsid w:val="001B3ADF"/>
    <w:rsid w:val="001B4484"/>
    <w:rsid w:val="001B4E69"/>
    <w:rsid w:val="001B5562"/>
    <w:rsid w:val="001B5C3B"/>
    <w:rsid w:val="001B66FE"/>
    <w:rsid w:val="001B6A9C"/>
    <w:rsid w:val="001B6B39"/>
    <w:rsid w:val="001B7835"/>
    <w:rsid w:val="001C344A"/>
    <w:rsid w:val="001C4A1A"/>
    <w:rsid w:val="001C4D93"/>
    <w:rsid w:val="001C4EFA"/>
    <w:rsid w:val="001C7218"/>
    <w:rsid w:val="001C7CE1"/>
    <w:rsid w:val="001D00DA"/>
    <w:rsid w:val="001D0D14"/>
    <w:rsid w:val="001D0E49"/>
    <w:rsid w:val="001D0F16"/>
    <w:rsid w:val="001D19D5"/>
    <w:rsid w:val="001D2AC9"/>
    <w:rsid w:val="001D2F6C"/>
    <w:rsid w:val="001D384E"/>
    <w:rsid w:val="001D396B"/>
    <w:rsid w:val="001D41C7"/>
    <w:rsid w:val="001D4236"/>
    <w:rsid w:val="001D4559"/>
    <w:rsid w:val="001D5632"/>
    <w:rsid w:val="001D5972"/>
    <w:rsid w:val="001D5AB7"/>
    <w:rsid w:val="001D5BF9"/>
    <w:rsid w:val="001D6959"/>
    <w:rsid w:val="001D6D77"/>
    <w:rsid w:val="001D6D85"/>
    <w:rsid w:val="001E04C1"/>
    <w:rsid w:val="001E08DD"/>
    <w:rsid w:val="001E11CB"/>
    <w:rsid w:val="001E2793"/>
    <w:rsid w:val="001E435F"/>
    <w:rsid w:val="001E46DF"/>
    <w:rsid w:val="001E50BF"/>
    <w:rsid w:val="001E652D"/>
    <w:rsid w:val="001E7FDF"/>
    <w:rsid w:val="001F0F53"/>
    <w:rsid w:val="001F32B3"/>
    <w:rsid w:val="001F372C"/>
    <w:rsid w:val="001F5171"/>
    <w:rsid w:val="001F5259"/>
    <w:rsid w:val="001F6632"/>
    <w:rsid w:val="001F6858"/>
    <w:rsid w:val="001F6C58"/>
    <w:rsid w:val="00200071"/>
    <w:rsid w:val="002003EB"/>
    <w:rsid w:val="0020087C"/>
    <w:rsid w:val="0020357A"/>
    <w:rsid w:val="002050C4"/>
    <w:rsid w:val="0021014D"/>
    <w:rsid w:val="00210A92"/>
    <w:rsid w:val="00213F78"/>
    <w:rsid w:val="002140CE"/>
    <w:rsid w:val="00215CFA"/>
    <w:rsid w:val="00220044"/>
    <w:rsid w:val="0022141F"/>
    <w:rsid w:val="002225CE"/>
    <w:rsid w:val="0022567A"/>
    <w:rsid w:val="002258D4"/>
    <w:rsid w:val="00225A73"/>
    <w:rsid w:val="002264A2"/>
    <w:rsid w:val="00226654"/>
    <w:rsid w:val="00226866"/>
    <w:rsid w:val="00227B9C"/>
    <w:rsid w:val="002300EC"/>
    <w:rsid w:val="0023114C"/>
    <w:rsid w:val="00231636"/>
    <w:rsid w:val="00231D3C"/>
    <w:rsid w:val="002325AA"/>
    <w:rsid w:val="002330B5"/>
    <w:rsid w:val="00234209"/>
    <w:rsid w:val="002348D4"/>
    <w:rsid w:val="002356B5"/>
    <w:rsid w:val="00237690"/>
    <w:rsid w:val="00240BAD"/>
    <w:rsid w:val="00240D4B"/>
    <w:rsid w:val="00241711"/>
    <w:rsid w:val="00241960"/>
    <w:rsid w:val="002423D1"/>
    <w:rsid w:val="00242AAB"/>
    <w:rsid w:val="0024427E"/>
    <w:rsid w:val="002455AC"/>
    <w:rsid w:val="00245BF1"/>
    <w:rsid w:val="00246C4A"/>
    <w:rsid w:val="002471BE"/>
    <w:rsid w:val="0025044A"/>
    <w:rsid w:val="00250EDB"/>
    <w:rsid w:val="00252202"/>
    <w:rsid w:val="00254845"/>
    <w:rsid w:val="002549A7"/>
    <w:rsid w:val="002553AC"/>
    <w:rsid w:val="00255B4E"/>
    <w:rsid w:val="0025600D"/>
    <w:rsid w:val="00256F16"/>
    <w:rsid w:val="00260027"/>
    <w:rsid w:val="002620C8"/>
    <w:rsid w:val="00262D0F"/>
    <w:rsid w:val="00264D69"/>
    <w:rsid w:val="00264EAA"/>
    <w:rsid w:val="002656E1"/>
    <w:rsid w:val="00265DBD"/>
    <w:rsid w:val="00265EB4"/>
    <w:rsid w:val="00267156"/>
    <w:rsid w:val="00267421"/>
    <w:rsid w:val="00267A0D"/>
    <w:rsid w:val="00270DD7"/>
    <w:rsid w:val="00272582"/>
    <w:rsid w:val="00275FB7"/>
    <w:rsid w:val="00276C60"/>
    <w:rsid w:val="002779F0"/>
    <w:rsid w:val="00280D4F"/>
    <w:rsid w:val="00285776"/>
    <w:rsid w:val="002858C0"/>
    <w:rsid w:val="0028610C"/>
    <w:rsid w:val="00287696"/>
    <w:rsid w:val="0029015C"/>
    <w:rsid w:val="002916E2"/>
    <w:rsid w:val="00291BD8"/>
    <w:rsid w:val="002936A5"/>
    <w:rsid w:val="00293FA7"/>
    <w:rsid w:val="002947B8"/>
    <w:rsid w:val="0029501F"/>
    <w:rsid w:val="00295E9B"/>
    <w:rsid w:val="002978AB"/>
    <w:rsid w:val="00297D42"/>
    <w:rsid w:val="002A0134"/>
    <w:rsid w:val="002A01DA"/>
    <w:rsid w:val="002A1011"/>
    <w:rsid w:val="002A1D00"/>
    <w:rsid w:val="002A2990"/>
    <w:rsid w:val="002A2E5A"/>
    <w:rsid w:val="002A3289"/>
    <w:rsid w:val="002A33EB"/>
    <w:rsid w:val="002A3AF2"/>
    <w:rsid w:val="002A46EC"/>
    <w:rsid w:val="002A60BC"/>
    <w:rsid w:val="002A6B0D"/>
    <w:rsid w:val="002B0AE8"/>
    <w:rsid w:val="002B0E11"/>
    <w:rsid w:val="002B2EAF"/>
    <w:rsid w:val="002B2EBA"/>
    <w:rsid w:val="002B39DD"/>
    <w:rsid w:val="002B3A0C"/>
    <w:rsid w:val="002B3C4B"/>
    <w:rsid w:val="002C0FA5"/>
    <w:rsid w:val="002C398B"/>
    <w:rsid w:val="002C4334"/>
    <w:rsid w:val="002C49D8"/>
    <w:rsid w:val="002C5C39"/>
    <w:rsid w:val="002C75EB"/>
    <w:rsid w:val="002C7997"/>
    <w:rsid w:val="002D11DB"/>
    <w:rsid w:val="002D3CC2"/>
    <w:rsid w:val="002D7079"/>
    <w:rsid w:val="002D71F8"/>
    <w:rsid w:val="002E4732"/>
    <w:rsid w:val="002E4740"/>
    <w:rsid w:val="002E54FF"/>
    <w:rsid w:val="002E59A7"/>
    <w:rsid w:val="002E68DA"/>
    <w:rsid w:val="002E69E9"/>
    <w:rsid w:val="002E6F34"/>
    <w:rsid w:val="002F12B6"/>
    <w:rsid w:val="002F1376"/>
    <w:rsid w:val="002F346B"/>
    <w:rsid w:val="002F4A33"/>
    <w:rsid w:val="002F52CD"/>
    <w:rsid w:val="002F6046"/>
    <w:rsid w:val="003006DE"/>
    <w:rsid w:val="00300C07"/>
    <w:rsid w:val="00301828"/>
    <w:rsid w:val="00302109"/>
    <w:rsid w:val="0030260A"/>
    <w:rsid w:val="003063C2"/>
    <w:rsid w:val="00306936"/>
    <w:rsid w:val="00306E29"/>
    <w:rsid w:val="00306ECF"/>
    <w:rsid w:val="00307D96"/>
    <w:rsid w:val="003101EB"/>
    <w:rsid w:val="003117E6"/>
    <w:rsid w:val="00312631"/>
    <w:rsid w:val="003135B2"/>
    <w:rsid w:val="00313877"/>
    <w:rsid w:val="00315454"/>
    <w:rsid w:val="00315533"/>
    <w:rsid w:val="00315F4E"/>
    <w:rsid w:val="00316D7E"/>
    <w:rsid w:val="003174E1"/>
    <w:rsid w:val="003209B8"/>
    <w:rsid w:val="0032125A"/>
    <w:rsid w:val="00321783"/>
    <w:rsid w:val="0032238E"/>
    <w:rsid w:val="00322D66"/>
    <w:rsid w:val="00322D6D"/>
    <w:rsid w:val="00323D54"/>
    <w:rsid w:val="003240D6"/>
    <w:rsid w:val="003244BC"/>
    <w:rsid w:val="003247D2"/>
    <w:rsid w:val="003253F7"/>
    <w:rsid w:val="00326F81"/>
    <w:rsid w:val="00330973"/>
    <w:rsid w:val="00330FF6"/>
    <w:rsid w:val="003328F7"/>
    <w:rsid w:val="003353FB"/>
    <w:rsid w:val="003356AC"/>
    <w:rsid w:val="003368F3"/>
    <w:rsid w:val="00336B73"/>
    <w:rsid w:val="003375CE"/>
    <w:rsid w:val="00340579"/>
    <w:rsid w:val="00341418"/>
    <w:rsid w:val="00341459"/>
    <w:rsid w:val="003421BC"/>
    <w:rsid w:val="0034272E"/>
    <w:rsid w:val="00342FFB"/>
    <w:rsid w:val="00343CDA"/>
    <w:rsid w:val="003459D9"/>
    <w:rsid w:val="00347183"/>
    <w:rsid w:val="00347ABF"/>
    <w:rsid w:val="00350442"/>
    <w:rsid w:val="003519A1"/>
    <w:rsid w:val="00356745"/>
    <w:rsid w:val="00357BA9"/>
    <w:rsid w:val="0036197C"/>
    <w:rsid w:val="00363B4C"/>
    <w:rsid w:val="00363E59"/>
    <w:rsid w:val="003647EB"/>
    <w:rsid w:val="0036686F"/>
    <w:rsid w:val="003671D2"/>
    <w:rsid w:val="00367D81"/>
    <w:rsid w:val="00370D2E"/>
    <w:rsid w:val="00371922"/>
    <w:rsid w:val="00372300"/>
    <w:rsid w:val="003723E4"/>
    <w:rsid w:val="00372AF3"/>
    <w:rsid w:val="00373CFE"/>
    <w:rsid w:val="003740E3"/>
    <w:rsid w:val="0037472C"/>
    <w:rsid w:val="00374FA0"/>
    <w:rsid w:val="00376501"/>
    <w:rsid w:val="00376A82"/>
    <w:rsid w:val="00377E9A"/>
    <w:rsid w:val="003802FE"/>
    <w:rsid w:val="003806AD"/>
    <w:rsid w:val="00381E9C"/>
    <w:rsid w:val="00383D54"/>
    <w:rsid w:val="00385006"/>
    <w:rsid w:val="003851F6"/>
    <w:rsid w:val="003867B1"/>
    <w:rsid w:val="0038749D"/>
    <w:rsid w:val="00387DF7"/>
    <w:rsid w:val="00387EEA"/>
    <w:rsid w:val="003923A4"/>
    <w:rsid w:val="0039245C"/>
    <w:rsid w:val="0039258D"/>
    <w:rsid w:val="00395494"/>
    <w:rsid w:val="00396456"/>
    <w:rsid w:val="00396AE9"/>
    <w:rsid w:val="003976E2"/>
    <w:rsid w:val="00397D86"/>
    <w:rsid w:val="003A0262"/>
    <w:rsid w:val="003A2A3C"/>
    <w:rsid w:val="003A364A"/>
    <w:rsid w:val="003A4949"/>
    <w:rsid w:val="003A5575"/>
    <w:rsid w:val="003A5641"/>
    <w:rsid w:val="003A61DD"/>
    <w:rsid w:val="003B0015"/>
    <w:rsid w:val="003B1236"/>
    <w:rsid w:val="003B2F05"/>
    <w:rsid w:val="003B3121"/>
    <w:rsid w:val="003B36DF"/>
    <w:rsid w:val="003B6339"/>
    <w:rsid w:val="003B699D"/>
    <w:rsid w:val="003B7259"/>
    <w:rsid w:val="003B7AF2"/>
    <w:rsid w:val="003B7F85"/>
    <w:rsid w:val="003C01F8"/>
    <w:rsid w:val="003C032D"/>
    <w:rsid w:val="003C0865"/>
    <w:rsid w:val="003C27C4"/>
    <w:rsid w:val="003C2E03"/>
    <w:rsid w:val="003C32DA"/>
    <w:rsid w:val="003C6B1E"/>
    <w:rsid w:val="003C73D5"/>
    <w:rsid w:val="003C741D"/>
    <w:rsid w:val="003D0F4F"/>
    <w:rsid w:val="003D2506"/>
    <w:rsid w:val="003D288D"/>
    <w:rsid w:val="003D33E0"/>
    <w:rsid w:val="003D5184"/>
    <w:rsid w:val="003D5531"/>
    <w:rsid w:val="003D5C38"/>
    <w:rsid w:val="003D5D69"/>
    <w:rsid w:val="003D6D42"/>
    <w:rsid w:val="003D7828"/>
    <w:rsid w:val="003D7D80"/>
    <w:rsid w:val="003E06BE"/>
    <w:rsid w:val="003E0868"/>
    <w:rsid w:val="003E173B"/>
    <w:rsid w:val="003E2AA6"/>
    <w:rsid w:val="003E2F73"/>
    <w:rsid w:val="003E43D0"/>
    <w:rsid w:val="003E47D1"/>
    <w:rsid w:val="003E485C"/>
    <w:rsid w:val="003E507A"/>
    <w:rsid w:val="003E78B1"/>
    <w:rsid w:val="003E7CC7"/>
    <w:rsid w:val="003E7F58"/>
    <w:rsid w:val="003F00EC"/>
    <w:rsid w:val="003F031E"/>
    <w:rsid w:val="003F08BA"/>
    <w:rsid w:val="003F0BE4"/>
    <w:rsid w:val="003F1DBD"/>
    <w:rsid w:val="003F2C18"/>
    <w:rsid w:val="003F3E5E"/>
    <w:rsid w:val="003F51C7"/>
    <w:rsid w:val="00400CB1"/>
    <w:rsid w:val="0040189B"/>
    <w:rsid w:val="00402C70"/>
    <w:rsid w:val="00402E3B"/>
    <w:rsid w:val="0040346C"/>
    <w:rsid w:val="004048F0"/>
    <w:rsid w:val="0040547F"/>
    <w:rsid w:val="00405DFE"/>
    <w:rsid w:val="00405F32"/>
    <w:rsid w:val="00406D47"/>
    <w:rsid w:val="00406DD2"/>
    <w:rsid w:val="004070A2"/>
    <w:rsid w:val="0040764D"/>
    <w:rsid w:val="00410877"/>
    <w:rsid w:val="00411A57"/>
    <w:rsid w:val="00413153"/>
    <w:rsid w:val="00414561"/>
    <w:rsid w:val="004173C5"/>
    <w:rsid w:val="00417D56"/>
    <w:rsid w:val="00421CC0"/>
    <w:rsid w:val="0042293A"/>
    <w:rsid w:val="00423329"/>
    <w:rsid w:val="0042380C"/>
    <w:rsid w:val="00423893"/>
    <w:rsid w:val="00423EBD"/>
    <w:rsid w:val="00423F03"/>
    <w:rsid w:val="004264F9"/>
    <w:rsid w:val="00427C9B"/>
    <w:rsid w:val="00430B6D"/>
    <w:rsid w:val="00431224"/>
    <w:rsid w:val="00432CA2"/>
    <w:rsid w:val="004344AB"/>
    <w:rsid w:val="00434521"/>
    <w:rsid w:val="004347DF"/>
    <w:rsid w:val="00434CAE"/>
    <w:rsid w:val="00434D74"/>
    <w:rsid w:val="00434E1F"/>
    <w:rsid w:val="0043665E"/>
    <w:rsid w:val="0044081A"/>
    <w:rsid w:val="00440A4E"/>
    <w:rsid w:val="0044124B"/>
    <w:rsid w:val="00441A0B"/>
    <w:rsid w:val="0044321C"/>
    <w:rsid w:val="004435FA"/>
    <w:rsid w:val="00444D3F"/>
    <w:rsid w:val="00445CF6"/>
    <w:rsid w:val="004463AA"/>
    <w:rsid w:val="00447BAF"/>
    <w:rsid w:val="00447CEF"/>
    <w:rsid w:val="0045164A"/>
    <w:rsid w:val="00451D09"/>
    <w:rsid w:val="004535B7"/>
    <w:rsid w:val="0045598B"/>
    <w:rsid w:val="00455FEC"/>
    <w:rsid w:val="004575BA"/>
    <w:rsid w:val="004578CA"/>
    <w:rsid w:val="00461822"/>
    <w:rsid w:val="00461B38"/>
    <w:rsid w:val="004628EE"/>
    <w:rsid w:val="00462AFE"/>
    <w:rsid w:val="00463A4C"/>
    <w:rsid w:val="00463A89"/>
    <w:rsid w:val="0046556E"/>
    <w:rsid w:val="004661C2"/>
    <w:rsid w:val="00470547"/>
    <w:rsid w:val="0047089F"/>
    <w:rsid w:val="00473292"/>
    <w:rsid w:val="00473337"/>
    <w:rsid w:val="004739B2"/>
    <w:rsid w:val="0047516A"/>
    <w:rsid w:val="00475C13"/>
    <w:rsid w:val="0047709A"/>
    <w:rsid w:val="00477560"/>
    <w:rsid w:val="00477995"/>
    <w:rsid w:val="00477B39"/>
    <w:rsid w:val="004809E0"/>
    <w:rsid w:val="004827F3"/>
    <w:rsid w:val="00483F34"/>
    <w:rsid w:val="00484DD9"/>
    <w:rsid w:val="00486F98"/>
    <w:rsid w:val="00490A4E"/>
    <w:rsid w:val="00490D42"/>
    <w:rsid w:val="00490F4D"/>
    <w:rsid w:val="004936C0"/>
    <w:rsid w:val="004967E6"/>
    <w:rsid w:val="004971C6"/>
    <w:rsid w:val="0049752B"/>
    <w:rsid w:val="004A0400"/>
    <w:rsid w:val="004A09EC"/>
    <w:rsid w:val="004A0AC1"/>
    <w:rsid w:val="004A136C"/>
    <w:rsid w:val="004A1BAF"/>
    <w:rsid w:val="004A2D82"/>
    <w:rsid w:val="004A3E7A"/>
    <w:rsid w:val="004A497A"/>
    <w:rsid w:val="004A5AA6"/>
    <w:rsid w:val="004A6124"/>
    <w:rsid w:val="004A6B33"/>
    <w:rsid w:val="004A6F8A"/>
    <w:rsid w:val="004B0448"/>
    <w:rsid w:val="004B0610"/>
    <w:rsid w:val="004B085B"/>
    <w:rsid w:val="004B173B"/>
    <w:rsid w:val="004B240D"/>
    <w:rsid w:val="004B2523"/>
    <w:rsid w:val="004B2752"/>
    <w:rsid w:val="004B6E23"/>
    <w:rsid w:val="004C01C2"/>
    <w:rsid w:val="004C02A9"/>
    <w:rsid w:val="004C0A82"/>
    <w:rsid w:val="004C1019"/>
    <w:rsid w:val="004C1999"/>
    <w:rsid w:val="004C1A51"/>
    <w:rsid w:val="004C2454"/>
    <w:rsid w:val="004C2BD0"/>
    <w:rsid w:val="004C3FF2"/>
    <w:rsid w:val="004C430C"/>
    <w:rsid w:val="004C4520"/>
    <w:rsid w:val="004C6E21"/>
    <w:rsid w:val="004D28D7"/>
    <w:rsid w:val="004D352D"/>
    <w:rsid w:val="004D48CF"/>
    <w:rsid w:val="004D4901"/>
    <w:rsid w:val="004D4DEC"/>
    <w:rsid w:val="004D5549"/>
    <w:rsid w:val="004D6A04"/>
    <w:rsid w:val="004D74A2"/>
    <w:rsid w:val="004D7B75"/>
    <w:rsid w:val="004E1FCB"/>
    <w:rsid w:val="004E23A0"/>
    <w:rsid w:val="004E53D8"/>
    <w:rsid w:val="004E5F2B"/>
    <w:rsid w:val="004E6E34"/>
    <w:rsid w:val="004E75CA"/>
    <w:rsid w:val="004E7E18"/>
    <w:rsid w:val="004F00EB"/>
    <w:rsid w:val="004F0467"/>
    <w:rsid w:val="004F1AF9"/>
    <w:rsid w:val="004F3C11"/>
    <w:rsid w:val="004F4762"/>
    <w:rsid w:val="004F4DCA"/>
    <w:rsid w:val="004F5C8A"/>
    <w:rsid w:val="004F638B"/>
    <w:rsid w:val="004F7289"/>
    <w:rsid w:val="00500812"/>
    <w:rsid w:val="00500995"/>
    <w:rsid w:val="005014F6"/>
    <w:rsid w:val="0050297F"/>
    <w:rsid w:val="00504864"/>
    <w:rsid w:val="0050541D"/>
    <w:rsid w:val="00506F3F"/>
    <w:rsid w:val="00510FFD"/>
    <w:rsid w:val="00511E79"/>
    <w:rsid w:val="00512583"/>
    <w:rsid w:val="00512FB5"/>
    <w:rsid w:val="00514B0F"/>
    <w:rsid w:val="00515534"/>
    <w:rsid w:val="0051564D"/>
    <w:rsid w:val="00515CD7"/>
    <w:rsid w:val="00517418"/>
    <w:rsid w:val="0052033B"/>
    <w:rsid w:val="00521371"/>
    <w:rsid w:val="00521B60"/>
    <w:rsid w:val="00522F7D"/>
    <w:rsid w:val="00523256"/>
    <w:rsid w:val="005233E1"/>
    <w:rsid w:val="00523914"/>
    <w:rsid w:val="00524A57"/>
    <w:rsid w:val="0052510B"/>
    <w:rsid w:val="00526A4B"/>
    <w:rsid w:val="0052758E"/>
    <w:rsid w:val="00530081"/>
    <w:rsid w:val="00530E22"/>
    <w:rsid w:val="00531585"/>
    <w:rsid w:val="005315EE"/>
    <w:rsid w:val="005319D1"/>
    <w:rsid w:val="00532068"/>
    <w:rsid w:val="005331D3"/>
    <w:rsid w:val="00535640"/>
    <w:rsid w:val="00535EF0"/>
    <w:rsid w:val="005367D1"/>
    <w:rsid w:val="00536A14"/>
    <w:rsid w:val="005403BB"/>
    <w:rsid w:val="005417A3"/>
    <w:rsid w:val="0054197E"/>
    <w:rsid w:val="00541E94"/>
    <w:rsid w:val="00543996"/>
    <w:rsid w:val="00543E74"/>
    <w:rsid w:val="0054597C"/>
    <w:rsid w:val="00546A24"/>
    <w:rsid w:val="0054736B"/>
    <w:rsid w:val="005473FF"/>
    <w:rsid w:val="005544F1"/>
    <w:rsid w:val="0055607F"/>
    <w:rsid w:val="00556BED"/>
    <w:rsid w:val="00556EBA"/>
    <w:rsid w:val="0056038B"/>
    <w:rsid w:val="0056209B"/>
    <w:rsid w:val="00562B03"/>
    <w:rsid w:val="005632C3"/>
    <w:rsid w:val="005645F1"/>
    <w:rsid w:val="005648E7"/>
    <w:rsid w:val="00564B10"/>
    <w:rsid w:val="005657CD"/>
    <w:rsid w:val="00565DB5"/>
    <w:rsid w:val="00567CE3"/>
    <w:rsid w:val="005706F8"/>
    <w:rsid w:val="005713D8"/>
    <w:rsid w:val="0057220D"/>
    <w:rsid w:val="005738E6"/>
    <w:rsid w:val="00573C03"/>
    <w:rsid w:val="00574005"/>
    <w:rsid w:val="0057563E"/>
    <w:rsid w:val="005761D2"/>
    <w:rsid w:val="00577479"/>
    <w:rsid w:val="00577AD3"/>
    <w:rsid w:val="00577C24"/>
    <w:rsid w:val="00580B8D"/>
    <w:rsid w:val="00581397"/>
    <w:rsid w:val="00582C03"/>
    <w:rsid w:val="005842CC"/>
    <w:rsid w:val="0058481B"/>
    <w:rsid w:val="00584A39"/>
    <w:rsid w:val="00584B57"/>
    <w:rsid w:val="0058502C"/>
    <w:rsid w:val="00585A73"/>
    <w:rsid w:val="00586813"/>
    <w:rsid w:val="0058688B"/>
    <w:rsid w:val="00586995"/>
    <w:rsid w:val="00586DFE"/>
    <w:rsid w:val="0058734F"/>
    <w:rsid w:val="0058774E"/>
    <w:rsid w:val="00590941"/>
    <w:rsid w:val="0059298F"/>
    <w:rsid w:val="005931F5"/>
    <w:rsid w:val="00594E0D"/>
    <w:rsid w:val="00594E96"/>
    <w:rsid w:val="005958CB"/>
    <w:rsid w:val="00596405"/>
    <w:rsid w:val="00596992"/>
    <w:rsid w:val="00597051"/>
    <w:rsid w:val="005A035F"/>
    <w:rsid w:val="005A08E6"/>
    <w:rsid w:val="005A21CA"/>
    <w:rsid w:val="005A2903"/>
    <w:rsid w:val="005A74AC"/>
    <w:rsid w:val="005A7516"/>
    <w:rsid w:val="005A79DC"/>
    <w:rsid w:val="005A7CAD"/>
    <w:rsid w:val="005B00AC"/>
    <w:rsid w:val="005B0B6F"/>
    <w:rsid w:val="005B1995"/>
    <w:rsid w:val="005B25DA"/>
    <w:rsid w:val="005B28F7"/>
    <w:rsid w:val="005B385F"/>
    <w:rsid w:val="005B40AF"/>
    <w:rsid w:val="005B4492"/>
    <w:rsid w:val="005B5225"/>
    <w:rsid w:val="005B54DB"/>
    <w:rsid w:val="005B59A1"/>
    <w:rsid w:val="005B620C"/>
    <w:rsid w:val="005B6496"/>
    <w:rsid w:val="005C0963"/>
    <w:rsid w:val="005C09D7"/>
    <w:rsid w:val="005C1E30"/>
    <w:rsid w:val="005C34DA"/>
    <w:rsid w:val="005C6CE6"/>
    <w:rsid w:val="005D089C"/>
    <w:rsid w:val="005D2729"/>
    <w:rsid w:val="005D365D"/>
    <w:rsid w:val="005D3ACC"/>
    <w:rsid w:val="005D4B35"/>
    <w:rsid w:val="005D5A38"/>
    <w:rsid w:val="005D65F4"/>
    <w:rsid w:val="005D7BBC"/>
    <w:rsid w:val="005E1353"/>
    <w:rsid w:val="005E145D"/>
    <w:rsid w:val="005E1746"/>
    <w:rsid w:val="005E3763"/>
    <w:rsid w:val="005E4390"/>
    <w:rsid w:val="005E465C"/>
    <w:rsid w:val="005E5018"/>
    <w:rsid w:val="005E5314"/>
    <w:rsid w:val="005E558C"/>
    <w:rsid w:val="005E67F2"/>
    <w:rsid w:val="005E69C9"/>
    <w:rsid w:val="005E6D46"/>
    <w:rsid w:val="005F0AD0"/>
    <w:rsid w:val="005F0BF5"/>
    <w:rsid w:val="005F151C"/>
    <w:rsid w:val="005F169D"/>
    <w:rsid w:val="005F1966"/>
    <w:rsid w:val="005F1A22"/>
    <w:rsid w:val="005F24DF"/>
    <w:rsid w:val="005F3492"/>
    <w:rsid w:val="005F5657"/>
    <w:rsid w:val="005F5793"/>
    <w:rsid w:val="005F6541"/>
    <w:rsid w:val="00600587"/>
    <w:rsid w:val="006015EA"/>
    <w:rsid w:val="00601C26"/>
    <w:rsid w:val="006040A0"/>
    <w:rsid w:val="00604E0B"/>
    <w:rsid w:val="00604EC3"/>
    <w:rsid w:val="0060659C"/>
    <w:rsid w:val="00611CA5"/>
    <w:rsid w:val="00611EE1"/>
    <w:rsid w:val="006124DD"/>
    <w:rsid w:val="0061279C"/>
    <w:rsid w:val="00612F46"/>
    <w:rsid w:val="00613E8B"/>
    <w:rsid w:val="0061492C"/>
    <w:rsid w:val="0061523C"/>
    <w:rsid w:val="006152FA"/>
    <w:rsid w:val="006202A9"/>
    <w:rsid w:val="00622ED5"/>
    <w:rsid w:val="00622FA5"/>
    <w:rsid w:val="006233C3"/>
    <w:rsid w:val="00623C5E"/>
    <w:rsid w:val="0062497C"/>
    <w:rsid w:val="00624A0A"/>
    <w:rsid w:val="00632D6F"/>
    <w:rsid w:val="00632EE2"/>
    <w:rsid w:val="006332A0"/>
    <w:rsid w:val="006341C2"/>
    <w:rsid w:val="00635BA1"/>
    <w:rsid w:val="00635CB5"/>
    <w:rsid w:val="006403A0"/>
    <w:rsid w:val="00640FC0"/>
    <w:rsid w:val="00641C00"/>
    <w:rsid w:val="00641F6D"/>
    <w:rsid w:val="006426C3"/>
    <w:rsid w:val="0064341F"/>
    <w:rsid w:val="00644367"/>
    <w:rsid w:val="006444A3"/>
    <w:rsid w:val="00645C05"/>
    <w:rsid w:val="00645CF0"/>
    <w:rsid w:val="00646BFF"/>
    <w:rsid w:val="0064773D"/>
    <w:rsid w:val="006479BD"/>
    <w:rsid w:val="00647F83"/>
    <w:rsid w:val="0065121E"/>
    <w:rsid w:val="006525D3"/>
    <w:rsid w:val="00652BF3"/>
    <w:rsid w:val="00652E14"/>
    <w:rsid w:val="00653429"/>
    <w:rsid w:val="006539F5"/>
    <w:rsid w:val="00653EC7"/>
    <w:rsid w:val="0065404E"/>
    <w:rsid w:val="0065442F"/>
    <w:rsid w:val="00654865"/>
    <w:rsid w:val="006553EF"/>
    <w:rsid w:val="0065653B"/>
    <w:rsid w:val="006624DB"/>
    <w:rsid w:val="0066470A"/>
    <w:rsid w:val="006651B8"/>
    <w:rsid w:val="00665DE1"/>
    <w:rsid w:val="0066636E"/>
    <w:rsid w:val="00666981"/>
    <w:rsid w:val="00667560"/>
    <w:rsid w:val="00667B1E"/>
    <w:rsid w:val="00671DAB"/>
    <w:rsid w:val="0067268C"/>
    <w:rsid w:val="00674806"/>
    <w:rsid w:val="006755D4"/>
    <w:rsid w:val="00676405"/>
    <w:rsid w:val="006764BD"/>
    <w:rsid w:val="00676618"/>
    <w:rsid w:val="00677BF4"/>
    <w:rsid w:val="00677D13"/>
    <w:rsid w:val="00680337"/>
    <w:rsid w:val="0068045A"/>
    <w:rsid w:val="0068204E"/>
    <w:rsid w:val="006822E0"/>
    <w:rsid w:val="0068254A"/>
    <w:rsid w:val="00682FDA"/>
    <w:rsid w:val="0068432D"/>
    <w:rsid w:val="00684AF6"/>
    <w:rsid w:val="00684F2A"/>
    <w:rsid w:val="00685974"/>
    <w:rsid w:val="00691E64"/>
    <w:rsid w:val="006945C3"/>
    <w:rsid w:val="00694B18"/>
    <w:rsid w:val="00696D65"/>
    <w:rsid w:val="00696E2F"/>
    <w:rsid w:val="00697AB1"/>
    <w:rsid w:val="00697ACD"/>
    <w:rsid w:val="006A0FC8"/>
    <w:rsid w:val="006A10A4"/>
    <w:rsid w:val="006A131C"/>
    <w:rsid w:val="006A13B4"/>
    <w:rsid w:val="006A2217"/>
    <w:rsid w:val="006A2D4C"/>
    <w:rsid w:val="006A3E17"/>
    <w:rsid w:val="006A4E56"/>
    <w:rsid w:val="006A5381"/>
    <w:rsid w:val="006A5C21"/>
    <w:rsid w:val="006A7207"/>
    <w:rsid w:val="006A7C75"/>
    <w:rsid w:val="006A7CF7"/>
    <w:rsid w:val="006B0307"/>
    <w:rsid w:val="006B0E7C"/>
    <w:rsid w:val="006B387D"/>
    <w:rsid w:val="006B5ECD"/>
    <w:rsid w:val="006B7245"/>
    <w:rsid w:val="006B7F04"/>
    <w:rsid w:val="006C096B"/>
    <w:rsid w:val="006C207C"/>
    <w:rsid w:val="006C2ED3"/>
    <w:rsid w:val="006C3618"/>
    <w:rsid w:val="006C41D1"/>
    <w:rsid w:val="006C4AC0"/>
    <w:rsid w:val="006C5503"/>
    <w:rsid w:val="006C5568"/>
    <w:rsid w:val="006C5728"/>
    <w:rsid w:val="006C68B8"/>
    <w:rsid w:val="006D005B"/>
    <w:rsid w:val="006D1D30"/>
    <w:rsid w:val="006D2B1B"/>
    <w:rsid w:val="006D2B62"/>
    <w:rsid w:val="006D42B1"/>
    <w:rsid w:val="006D4E3B"/>
    <w:rsid w:val="006D506D"/>
    <w:rsid w:val="006D5311"/>
    <w:rsid w:val="006D6BDF"/>
    <w:rsid w:val="006D6CE7"/>
    <w:rsid w:val="006D782D"/>
    <w:rsid w:val="006E21A4"/>
    <w:rsid w:val="006E2BA4"/>
    <w:rsid w:val="006E523C"/>
    <w:rsid w:val="006E5352"/>
    <w:rsid w:val="006E6386"/>
    <w:rsid w:val="006E7355"/>
    <w:rsid w:val="006E7F74"/>
    <w:rsid w:val="006F033B"/>
    <w:rsid w:val="006F07B2"/>
    <w:rsid w:val="006F20CA"/>
    <w:rsid w:val="006F2CB5"/>
    <w:rsid w:val="006F4070"/>
    <w:rsid w:val="006F5294"/>
    <w:rsid w:val="00701514"/>
    <w:rsid w:val="00703B29"/>
    <w:rsid w:val="0070462F"/>
    <w:rsid w:val="0070470E"/>
    <w:rsid w:val="00704BBB"/>
    <w:rsid w:val="0070558F"/>
    <w:rsid w:val="0070567A"/>
    <w:rsid w:val="00706101"/>
    <w:rsid w:val="0071045A"/>
    <w:rsid w:val="00710C68"/>
    <w:rsid w:val="00711616"/>
    <w:rsid w:val="007118F6"/>
    <w:rsid w:val="00712478"/>
    <w:rsid w:val="00712944"/>
    <w:rsid w:val="007135DF"/>
    <w:rsid w:val="00713607"/>
    <w:rsid w:val="007147DB"/>
    <w:rsid w:val="00715371"/>
    <w:rsid w:val="00722A84"/>
    <w:rsid w:val="00724294"/>
    <w:rsid w:val="0072475F"/>
    <w:rsid w:val="0072484E"/>
    <w:rsid w:val="0072621A"/>
    <w:rsid w:val="00726402"/>
    <w:rsid w:val="007276E2"/>
    <w:rsid w:val="0072797D"/>
    <w:rsid w:val="00727C54"/>
    <w:rsid w:val="00727EB3"/>
    <w:rsid w:val="00727F13"/>
    <w:rsid w:val="0073005E"/>
    <w:rsid w:val="00730667"/>
    <w:rsid w:val="00731736"/>
    <w:rsid w:val="00731FB2"/>
    <w:rsid w:val="00732C9A"/>
    <w:rsid w:val="00733679"/>
    <w:rsid w:val="00735BA7"/>
    <w:rsid w:val="00740165"/>
    <w:rsid w:val="00741707"/>
    <w:rsid w:val="00742BED"/>
    <w:rsid w:val="007435DF"/>
    <w:rsid w:val="007439EF"/>
    <w:rsid w:val="00744790"/>
    <w:rsid w:val="00744E6A"/>
    <w:rsid w:val="007460D8"/>
    <w:rsid w:val="00751012"/>
    <w:rsid w:val="00751BC2"/>
    <w:rsid w:val="007522B3"/>
    <w:rsid w:val="00752B65"/>
    <w:rsid w:val="00752E3E"/>
    <w:rsid w:val="007541F8"/>
    <w:rsid w:val="00755018"/>
    <w:rsid w:val="0075587A"/>
    <w:rsid w:val="007579FB"/>
    <w:rsid w:val="007603CF"/>
    <w:rsid w:val="00760E00"/>
    <w:rsid w:val="007616F6"/>
    <w:rsid w:val="00761A5F"/>
    <w:rsid w:val="0076477B"/>
    <w:rsid w:val="00766C3F"/>
    <w:rsid w:val="00766CF8"/>
    <w:rsid w:val="0076768E"/>
    <w:rsid w:val="00767C9D"/>
    <w:rsid w:val="007724EC"/>
    <w:rsid w:val="0077363A"/>
    <w:rsid w:val="00775486"/>
    <w:rsid w:val="00775B71"/>
    <w:rsid w:val="00776914"/>
    <w:rsid w:val="00776F01"/>
    <w:rsid w:val="007773A6"/>
    <w:rsid w:val="00780429"/>
    <w:rsid w:val="00781055"/>
    <w:rsid w:val="00781713"/>
    <w:rsid w:val="00781F31"/>
    <w:rsid w:val="00782BBB"/>
    <w:rsid w:val="00783B60"/>
    <w:rsid w:val="007855BA"/>
    <w:rsid w:val="00790D55"/>
    <w:rsid w:val="00790D8A"/>
    <w:rsid w:val="0079389A"/>
    <w:rsid w:val="00793981"/>
    <w:rsid w:val="007948AE"/>
    <w:rsid w:val="007948E3"/>
    <w:rsid w:val="007949A0"/>
    <w:rsid w:val="0079665F"/>
    <w:rsid w:val="00797C16"/>
    <w:rsid w:val="007A002E"/>
    <w:rsid w:val="007A11A5"/>
    <w:rsid w:val="007A1690"/>
    <w:rsid w:val="007A233A"/>
    <w:rsid w:val="007A23A5"/>
    <w:rsid w:val="007A265E"/>
    <w:rsid w:val="007A2DCF"/>
    <w:rsid w:val="007A4500"/>
    <w:rsid w:val="007A6B29"/>
    <w:rsid w:val="007A763A"/>
    <w:rsid w:val="007A79FA"/>
    <w:rsid w:val="007B2F64"/>
    <w:rsid w:val="007B35D5"/>
    <w:rsid w:val="007B3FC4"/>
    <w:rsid w:val="007B6F7C"/>
    <w:rsid w:val="007B70AC"/>
    <w:rsid w:val="007C10FE"/>
    <w:rsid w:val="007C275D"/>
    <w:rsid w:val="007C3190"/>
    <w:rsid w:val="007C4B93"/>
    <w:rsid w:val="007C6A6D"/>
    <w:rsid w:val="007C7553"/>
    <w:rsid w:val="007C7888"/>
    <w:rsid w:val="007D0426"/>
    <w:rsid w:val="007D18F2"/>
    <w:rsid w:val="007D2375"/>
    <w:rsid w:val="007D3E08"/>
    <w:rsid w:val="007D465E"/>
    <w:rsid w:val="007D4FDB"/>
    <w:rsid w:val="007D5B49"/>
    <w:rsid w:val="007D5F5B"/>
    <w:rsid w:val="007D63AE"/>
    <w:rsid w:val="007E086A"/>
    <w:rsid w:val="007E0A2B"/>
    <w:rsid w:val="007E15B0"/>
    <w:rsid w:val="007E2815"/>
    <w:rsid w:val="007E302A"/>
    <w:rsid w:val="007E41B6"/>
    <w:rsid w:val="007E4801"/>
    <w:rsid w:val="007E560C"/>
    <w:rsid w:val="007E56D0"/>
    <w:rsid w:val="007E6054"/>
    <w:rsid w:val="007E7D31"/>
    <w:rsid w:val="007F037E"/>
    <w:rsid w:val="007F08DF"/>
    <w:rsid w:val="007F354E"/>
    <w:rsid w:val="007F379D"/>
    <w:rsid w:val="007F45BC"/>
    <w:rsid w:val="007F48E7"/>
    <w:rsid w:val="007F4E85"/>
    <w:rsid w:val="007F5A31"/>
    <w:rsid w:val="007F6C6A"/>
    <w:rsid w:val="007F7562"/>
    <w:rsid w:val="00800720"/>
    <w:rsid w:val="0080088B"/>
    <w:rsid w:val="00800AF0"/>
    <w:rsid w:val="008016FF"/>
    <w:rsid w:val="008017F1"/>
    <w:rsid w:val="00802349"/>
    <w:rsid w:val="00802B41"/>
    <w:rsid w:val="00804084"/>
    <w:rsid w:val="00804755"/>
    <w:rsid w:val="008049A1"/>
    <w:rsid w:val="00806AC7"/>
    <w:rsid w:val="00806ADB"/>
    <w:rsid w:val="008119D7"/>
    <w:rsid w:val="00813A00"/>
    <w:rsid w:val="00816163"/>
    <w:rsid w:val="008161FE"/>
    <w:rsid w:val="008167A5"/>
    <w:rsid w:val="00817664"/>
    <w:rsid w:val="00820531"/>
    <w:rsid w:val="008205DD"/>
    <w:rsid w:val="00820E86"/>
    <w:rsid w:val="008216FC"/>
    <w:rsid w:val="00822316"/>
    <w:rsid w:val="008250E3"/>
    <w:rsid w:val="00825B14"/>
    <w:rsid w:val="00826C4A"/>
    <w:rsid w:val="00827426"/>
    <w:rsid w:val="0083002E"/>
    <w:rsid w:val="008302DE"/>
    <w:rsid w:val="008305C6"/>
    <w:rsid w:val="008305DD"/>
    <w:rsid w:val="00830BB2"/>
    <w:rsid w:val="0083117D"/>
    <w:rsid w:val="00831240"/>
    <w:rsid w:val="008328CF"/>
    <w:rsid w:val="008344F2"/>
    <w:rsid w:val="00840987"/>
    <w:rsid w:val="008414A1"/>
    <w:rsid w:val="00841BFC"/>
    <w:rsid w:val="008425D1"/>
    <w:rsid w:val="008433AB"/>
    <w:rsid w:val="00843DC6"/>
    <w:rsid w:val="0084401A"/>
    <w:rsid w:val="00847055"/>
    <w:rsid w:val="0085029C"/>
    <w:rsid w:val="0085059A"/>
    <w:rsid w:val="00851F57"/>
    <w:rsid w:val="00852274"/>
    <w:rsid w:val="008531CD"/>
    <w:rsid w:val="00853D6E"/>
    <w:rsid w:val="00854759"/>
    <w:rsid w:val="00855244"/>
    <w:rsid w:val="00855E81"/>
    <w:rsid w:val="00860629"/>
    <w:rsid w:val="00860D55"/>
    <w:rsid w:val="008629EE"/>
    <w:rsid w:val="00862CE6"/>
    <w:rsid w:val="00863024"/>
    <w:rsid w:val="008635B4"/>
    <w:rsid w:val="00863CC2"/>
    <w:rsid w:val="00864E92"/>
    <w:rsid w:val="00865D55"/>
    <w:rsid w:val="0086754F"/>
    <w:rsid w:val="0086774B"/>
    <w:rsid w:val="00870914"/>
    <w:rsid w:val="00870F92"/>
    <w:rsid w:val="008717BF"/>
    <w:rsid w:val="008718E8"/>
    <w:rsid w:val="00872114"/>
    <w:rsid w:val="00874E0C"/>
    <w:rsid w:val="00875780"/>
    <w:rsid w:val="00876550"/>
    <w:rsid w:val="00877401"/>
    <w:rsid w:val="00877A7D"/>
    <w:rsid w:val="00880AA9"/>
    <w:rsid w:val="00880B93"/>
    <w:rsid w:val="00881F9C"/>
    <w:rsid w:val="00883650"/>
    <w:rsid w:val="00884FC6"/>
    <w:rsid w:val="008858BF"/>
    <w:rsid w:val="008876ED"/>
    <w:rsid w:val="00891207"/>
    <w:rsid w:val="00892C19"/>
    <w:rsid w:val="008930CA"/>
    <w:rsid w:val="00894031"/>
    <w:rsid w:val="00894162"/>
    <w:rsid w:val="00895573"/>
    <w:rsid w:val="008A1405"/>
    <w:rsid w:val="008A16C3"/>
    <w:rsid w:val="008A1B12"/>
    <w:rsid w:val="008A26DD"/>
    <w:rsid w:val="008A676A"/>
    <w:rsid w:val="008B044F"/>
    <w:rsid w:val="008B14FB"/>
    <w:rsid w:val="008B2484"/>
    <w:rsid w:val="008B37E4"/>
    <w:rsid w:val="008B3BCE"/>
    <w:rsid w:val="008B4174"/>
    <w:rsid w:val="008B478B"/>
    <w:rsid w:val="008B4BF4"/>
    <w:rsid w:val="008B5B97"/>
    <w:rsid w:val="008B69E0"/>
    <w:rsid w:val="008B72B9"/>
    <w:rsid w:val="008C04F9"/>
    <w:rsid w:val="008C05E8"/>
    <w:rsid w:val="008C16A5"/>
    <w:rsid w:val="008C33A7"/>
    <w:rsid w:val="008C393A"/>
    <w:rsid w:val="008C3ED5"/>
    <w:rsid w:val="008C406C"/>
    <w:rsid w:val="008D2920"/>
    <w:rsid w:val="008D3280"/>
    <w:rsid w:val="008D3890"/>
    <w:rsid w:val="008D4C77"/>
    <w:rsid w:val="008D4F57"/>
    <w:rsid w:val="008D55BB"/>
    <w:rsid w:val="008D5A48"/>
    <w:rsid w:val="008D64F8"/>
    <w:rsid w:val="008D66DB"/>
    <w:rsid w:val="008D6BDC"/>
    <w:rsid w:val="008D70DF"/>
    <w:rsid w:val="008D7BB5"/>
    <w:rsid w:val="008D7F66"/>
    <w:rsid w:val="008E0F2F"/>
    <w:rsid w:val="008E0F78"/>
    <w:rsid w:val="008E1E9D"/>
    <w:rsid w:val="008E338B"/>
    <w:rsid w:val="008E3682"/>
    <w:rsid w:val="008E372A"/>
    <w:rsid w:val="008E37B0"/>
    <w:rsid w:val="008E4D57"/>
    <w:rsid w:val="008E634F"/>
    <w:rsid w:val="008E6C4B"/>
    <w:rsid w:val="008E7AA3"/>
    <w:rsid w:val="008F0F14"/>
    <w:rsid w:val="008F1414"/>
    <w:rsid w:val="008F1A85"/>
    <w:rsid w:val="008F208B"/>
    <w:rsid w:val="008F2161"/>
    <w:rsid w:val="008F2E60"/>
    <w:rsid w:val="008F5099"/>
    <w:rsid w:val="0090046B"/>
    <w:rsid w:val="0090047D"/>
    <w:rsid w:val="00902109"/>
    <w:rsid w:val="0090269A"/>
    <w:rsid w:val="009032AC"/>
    <w:rsid w:val="009050D0"/>
    <w:rsid w:val="00905BE3"/>
    <w:rsid w:val="00906B70"/>
    <w:rsid w:val="0091146F"/>
    <w:rsid w:val="00911CED"/>
    <w:rsid w:val="00911DAE"/>
    <w:rsid w:val="009122C9"/>
    <w:rsid w:val="0091558B"/>
    <w:rsid w:val="00916037"/>
    <w:rsid w:val="00916F29"/>
    <w:rsid w:val="009237C9"/>
    <w:rsid w:val="00923A78"/>
    <w:rsid w:val="00923C48"/>
    <w:rsid w:val="0092688D"/>
    <w:rsid w:val="00927259"/>
    <w:rsid w:val="00930EDC"/>
    <w:rsid w:val="0093115C"/>
    <w:rsid w:val="00933038"/>
    <w:rsid w:val="0093467B"/>
    <w:rsid w:val="009350B2"/>
    <w:rsid w:val="00935521"/>
    <w:rsid w:val="00935711"/>
    <w:rsid w:val="0093657F"/>
    <w:rsid w:val="009402BD"/>
    <w:rsid w:val="00940FA5"/>
    <w:rsid w:val="00942289"/>
    <w:rsid w:val="00942BA2"/>
    <w:rsid w:val="00945BDA"/>
    <w:rsid w:val="00946112"/>
    <w:rsid w:val="0094635E"/>
    <w:rsid w:val="009471D5"/>
    <w:rsid w:val="009509CC"/>
    <w:rsid w:val="0095275C"/>
    <w:rsid w:val="00952861"/>
    <w:rsid w:val="00953437"/>
    <w:rsid w:val="009565F3"/>
    <w:rsid w:val="0095728B"/>
    <w:rsid w:val="00960B95"/>
    <w:rsid w:val="00961965"/>
    <w:rsid w:val="0096285D"/>
    <w:rsid w:val="00962EF2"/>
    <w:rsid w:val="0096435F"/>
    <w:rsid w:val="00966B21"/>
    <w:rsid w:val="0096768A"/>
    <w:rsid w:val="00970394"/>
    <w:rsid w:val="00970401"/>
    <w:rsid w:val="00970B41"/>
    <w:rsid w:val="009711E9"/>
    <w:rsid w:val="00971BFB"/>
    <w:rsid w:val="00971D2C"/>
    <w:rsid w:val="00971F9B"/>
    <w:rsid w:val="00972721"/>
    <w:rsid w:val="00973733"/>
    <w:rsid w:val="00974AF9"/>
    <w:rsid w:val="00974EE1"/>
    <w:rsid w:val="0097564A"/>
    <w:rsid w:val="00976000"/>
    <w:rsid w:val="0098109D"/>
    <w:rsid w:val="00981B4A"/>
    <w:rsid w:val="009829B2"/>
    <w:rsid w:val="0098412A"/>
    <w:rsid w:val="00984F05"/>
    <w:rsid w:val="0098530D"/>
    <w:rsid w:val="009859D6"/>
    <w:rsid w:val="00990316"/>
    <w:rsid w:val="00990815"/>
    <w:rsid w:val="00990C02"/>
    <w:rsid w:val="00991D67"/>
    <w:rsid w:val="00993A37"/>
    <w:rsid w:val="00994E83"/>
    <w:rsid w:val="009A32D7"/>
    <w:rsid w:val="009A3AE3"/>
    <w:rsid w:val="009A4205"/>
    <w:rsid w:val="009A4A80"/>
    <w:rsid w:val="009A56E4"/>
    <w:rsid w:val="009A64BA"/>
    <w:rsid w:val="009A7794"/>
    <w:rsid w:val="009B0ABE"/>
    <w:rsid w:val="009B0FA4"/>
    <w:rsid w:val="009B1971"/>
    <w:rsid w:val="009B2479"/>
    <w:rsid w:val="009B2CD0"/>
    <w:rsid w:val="009B3974"/>
    <w:rsid w:val="009B3C9A"/>
    <w:rsid w:val="009B3F4D"/>
    <w:rsid w:val="009B41CA"/>
    <w:rsid w:val="009B53D5"/>
    <w:rsid w:val="009B697B"/>
    <w:rsid w:val="009B6E2D"/>
    <w:rsid w:val="009B7197"/>
    <w:rsid w:val="009C0D49"/>
    <w:rsid w:val="009C2059"/>
    <w:rsid w:val="009C21F5"/>
    <w:rsid w:val="009C2CC8"/>
    <w:rsid w:val="009C3A16"/>
    <w:rsid w:val="009C3AA1"/>
    <w:rsid w:val="009C4ED4"/>
    <w:rsid w:val="009C5CEC"/>
    <w:rsid w:val="009D0032"/>
    <w:rsid w:val="009D0907"/>
    <w:rsid w:val="009D0DC3"/>
    <w:rsid w:val="009D39AE"/>
    <w:rsid w:val="009D3DDB"/>
    <w:rsid w:val="009D4CC7"/>
    <w:rsid w:val="009D79C6"/>
    <w:rsid w:val="009D7DC2"/>
    <w:rsid w:val="009E192C"/>
    <w:rsid w:val="009E2F85"/>
    <w:rsid w:val="009E333E"/>
    <w:rsid w:val="009E3781"/>
    <w:rsid w:val="009E3EE3"/>
    <w:rsid w:val="009E485A"/>
    <w:rsid w:val="009E50AA"/>
    <w:rsid w:val="009E50F1"/>
    <w:rsid w:val="009E68BC"/>
    <w:rsid w:val="009E6C60"/>
    <w:rsid w:val="009E7C2E"/>
    <w:rsid w:val="009F0041"/>
    <w:rsid w:val="009F0C82"/>
    <w:rsid w:val="009F0F0D"/>
    <w:rsid w:val="009F173F"/>
    <w:rsid w:val="009F1B72"/>
    <w:rsid w:val="009F1D09"/>
    <w:rsid w:val="009F2EA3"/>
    <w:rsid w:val="009F3DD8"/>
    <w:rsid w:val="009F3EBB"/>
    <w:rsid w:val="009F5681"/>
    <w:rsid w:val="009F6CE6"/>
    <w:rsid w:val="009F75B0"/>
    <w:rsid w:val="00A0037D"/>
    <w:rsid w:val="00A00C70"/>
    <w:rsid w:val="00A00E14"/>
    <w:rsid w:val="00A014B4"/>
    <w:rsid w:val="00A02568"/>
    <w:rsid w:val="00A03804"/>
    <w:rsid w:val="00A05C0F"/>
    <w:rsid w:val="00A071A0"/>
    <w:rsid w:val="00A102D4"/>
    <w:rsid w:val="00A1194F"/>
    <w:rsid w:val="00A11DD0"/>
    <w:rsid w:val="00A128AA"/>
    <w:rsid w:val="00A13985"/>
    <w:rsid w:val="00A1416E"/>
    <w:rsid w:val="00A15726"/>
    <w:rsid w:val="00A158E5"/>
    <w:rsid w:val="00A16254"/>
    <w:rsid w:val="00A17D90"/>
    <w:rsid w:val="00A202EC"/>
    <w:rsid w:val="00A20C5A"/>
    <w:rsid w:val="00A21F9F"/>
    <w:rsid w:val="00A223D5"/>
    <w:rsid w:val="00A22508"/>
    <w:rsid w:val="00A22E37"/>
    <w:rsid w:val="00A23C42"/>
    <w:rsid w:val="00A256AB"/>
    <w:rsid w:val="00A25CFB"/>
    <w:rsid w:val="00A25FAD"/>
    <w:rsid w:val="00A273AD"/>
    <w:rsid w:val="00A2759F"/>
    <w:rsid w:val="00A27FC0"/>
    <w:rsid w:val="00A30B7C"/>
    <w:rsid w:val="00A34E67"/>
    <w:rsid w:val="00A351C3"/>
    <w:rsid w:val="00A3708D"/>
    <w:rsid w:val="00A40082"/>
    <w:rsid w:val="00A40824"/>
    <w:rsid w:val="00A40BD8"/>
    <w:rsid w:val="00A40BEE"/>
    <w:rsid w:val="00A42DE4"/>
    <w:rsid w:val="00A43503"/>
    <w:rsid w:val="00A44211"/>
    <w:rsid w:val="00A44E96"/>
    <w:rsid w:val="00A4518A"/>
    <w:rsid w:val="00A455FB"/>
    <w:rsid w:val="00A514F1"/>
    <w:rsid w:val="00A51FD7"/>
    <w:rsid w:val="00A520A6"/>
    <w:rsid w:val="00A572DA"/>
    <w:rsid w:val="00A57349"/>
    <w:rsid w:val="00A57625"/>
    <w:rsid w:val="00A6075B"/>
    <w:rsid w:val="00A618A4"/>
    <w:rsid w:val="00A61E1F"/>
    <w:rsid w:val="00A6221F"/>
    <w:rsid w:val="00A633C8"/>
    <w:rsid w:val="00A645E5"/>
    <w:rsid w:val="00A65DE4"/>
    <w:rsid w:val="00A66BF8"/>
    <w:rsid w:val="00A66FB9"/>
    <w:rsid w:val="00A704A3"/>
    <w:rsid w:val="00A71332"/>
    <w:rsid w:val="00A72ABA"/>
    <w:rsid w:val="00A73F20"/>
    <w:rsid w:val="00A741DC"/>
    <w:rsid w:val="00A748B2"/>
    <w:rsid w:val="00A74BEC"/>
    <w:rsid w:val="00A75E7E"/>
    <w:rsid w:val="00A762C5"/>
    <w:rsid w:val="00A763BC"/>
    <w:rsid w:val="00A76542"/>
    <w:rsid w:val="00A772B3"/>
    <w:rsid w:val="00A778AC"/>
    <w:rsid w:val="00A77C7C"/>
    <w:rsid w:val="00A81796"/>
    <w:rsid w:val="00A83010"/>
    <w:rsid w:val="00A847DB"/>
    <w:rsid w:val="00A85347"/>
    <w:rsid w:val="00A8559E"/>
    <w:rsid w:val="00A855C2"/>
    <w:rsid w:val="00A8632D"/>
    <w:rsid w:val="00A86FD8"/>
    <w:rsid w:val="00A878E4"/>
    <w:rsid w:val="00A87C85"/>
    <w:rsid w:val="00A87F8F"/>
    <w:rsid w:val="00A914FB"/>
    <w:rsid w:val="00A91A82"/>
    <w:rsid w:val="00AA0149"/>
    <w:rsid w:val="00AA0FBD"/>
    <w:rsid w:val="00AA1789"/>
    <w:rsid w:val="00AA2C7A"/>
    <w:rsid w:val="00AA3C0F"/>
    <w:rsid w:val="00AA3EFE"/>
    <w:rsid w:val="00AA4103"/>
    <w:rsid w:val="00AA4661"/>
    <w:rsid w:val="00AA5B25"/>
    <w:rsid w:val="00AB2C04"/>
    <w:rsid w:val="00AB38EB"/>
    <w:rsid w:val="00AB485C"/>
    <w:rsid w:val="00AB5161"/>
    <w:rsid w:val="00AB5BFB"/>
    <w:rsid w:val="00AB6131"/>
    <w:rsid w:val="00AB7A03"/>
    <w:rsid w:val="00AC0A7A"/>
    <w:rsid w:val="00AC0FA9"/>
    <w:rsid w:val="00AC2E2E"/>
    <w:rsid w:val="00AC3299"/>
    <w:rsid w:val="00AC364C"/>
    <w:rsid w:val="00AC3880"/>
    <w:rsid w:val="00AC4B4A"/>
    <w:rsid w:val="00AC540C"/>
    <w:rsid w:val="00AC79CE"/>
    <w:rsid w:val="00AC7EA4"/>
    <w:rsid w:val="00AD07FD"/>
    <w:rsid w:val="00AD0F76"/>
    <w:rsid w:val="00AD2585"/>
    <w:rsid w:val="00AD4272"/>
    <w:rsid w:val="00AD4288"/>
    <w:rsid w:val="00AD6EFF"/>
    <w:rsid w:val="00AD731C"/>
    <w:rsid w:val="00AD7CF8"/>
    <w:rsid w:val="00AE199A"/>
    <w:rsid w:val="00AE24EA"/>
    <w:rsid w:val="00AE439C"/>
    <w:rsid w:val="00AE4944"/>
    <w:rsid w:val="00AE49CD"/>
    <w:rsid w:val="00AE67C2"/>
    <w:rsid w:val="00AE6DE4"/>
    <w:rsid w:val="00AE6E1E"/>
    <w:rsid w:val="00AF0847"/>
    <w:rsid w:val="00AF3419"/>
    <w:rsid w:val="00AF346F"/>
    <w:rsid w:val="00AF68D7"/>
    <w:rsid w:val="00AF6F35"/>
    <w:rsid w:val="00AF7C18"/>
    <w:rsid w:val="00B005B1"/>
    <w:rsid w:val="00B017CD"/>
    <w:rsid w:val="00B0195C"/>
    <w:rsid w:val="00B02CE4"/>
    <w:rsid w:val="00B03273"/>
    <w:rsid w:val="00B0563C"/>
    <w:rsid w:val="00B06221"/>
    <w:rsid w:val="00B06B55"/>
    <w:rsid w:val="00B117D2"/>
    <w:rsid w:val="00B118A0"/>
    <w:rsid w:val="00B1234F"/>
    <w:rsid w:val="00B12952"/>
    <w:rsid w:val="00B15F5B"/>
    <w:rsid w:val="00B170F7"/>
    <w:rsid w:val="00B17478"/>
    <w:rsid w:val="00B20A82"/>
    <w:rsid w:val="00B2144E"/>
    <w:rsid w:val="00B232EE"/>
    <w:rsid w:val="00B23C30"/>
    <w:rsid w:val="00B23D69"/>
    <w:rsid w:val="00B23DCE"/>
    <w:rsid w:val="00B2401A"/>
    <w:rsid w:val="00B24622"/>
    <w:rsid w:val="00B24C10"/>
    <w:rsid w:val="00B2726D"/>
    <w:rsid w:val="00B2784B"/>
    <w:rsid w:val="00B27D46"/>
    <w:rsid w:val="00B27E99"/>
    <w:rsid w:val="00B27F6C"/>
    <w:rsid w:val="00B30CE9"/>
    <w:rsid w:val="00B30F87"/>
    <w:rsid w:val="00B31CCA"/>
    <w:rsid w:val="00B32FED"/>
    <w:rsid w:val="00B3403F"/>
    <w:rsid w:val="00B36A0B"/>
    <w:rsid w:val="00B36FCA"/>
    <w:rsid w:val="00B37033"/>
    <w:rsid w:val="00B40039"/>
    <w:rsid w:val="00B41EF3"/>
    <w:rsid w:val="00B42230"/>
    <w:rsid w:val="00B43C04"/>
    <w:rsid w:val="00B448E9"/>
    <w:rsid w:val="00B45683"/>
    <w:rsid w:val="00B46417"/>
    <w:rsid w:val="00B469F4"/>
    <w:rsid w:val="00B46C18"/>
    <w:rsid w:val="00B46FB7"/>
    <w:rsid w:val="00B5056A"/>
    <w:rsid w:val="00B50944"/>
    <w:rsid w:val="00B50F83"/>
    <w:rsid w:val="00B5118D"/>
    <w:rsid w:val="00B5193D"/>
    <w:rsid w:val="00B52901"/>
    <w:rsid w:val="00B52AA2"/>
    <w:rsid w:val="00B54F03"/>
    <w:rsid w:val="00B5520B"/>
    <w:rsid w:val="00B553B8"/>
    <w:rsid w:val="00B55748"/>
    <w:rsid w:val="00B55FC1"/>
    <w:rsid w:val="00B569F4"/>
    <w:rsid w:val="00B57337"/>
    <w:rsid w:val="00B57CBC"/>
    <w:rsid w:val="00B60170"/>
    <w:rsid w:val="00B63C34"/>
    <w:rsid w:val="00B63CDA"/>
    <w:rsid w:val="00B63CF3"/>
    <w:rsid w:val="00B6490E"/>
    <w:rsid w:val="00B70785"/>
    <w:rsid w:val="00B70DA5"/>
    <w:rsid w:val="00B70E05"/>
    <w:rsid w:val="00B73F31"/>
    <w:rsid w:val="00B745A3"/>
    <w:rsid w:val="00B74CA6"/>
    <w:rsid w:val="00B75AC8"/>
    <w:rsid w:val="00B7609D"/>
    <w:rsid w:val="00B76576"/>
    <w:rsid w:val="00B80C73"/>
    <w:rsid w:val="00B80F75"/>
    <w:rsid w:val="00B8112C"/>
    <w:rsid w:val="00B8296F"/>
    <w:rsid w:val="00B8326B"/>
    <w:rsid w:val="00B83553"/>
    <w:rsid w:val="00B85137"/>
    <w:rsid w:val="00B85918"/>
    <w:rsid w:val="00B85C1A"/>
    <w:rsid w:val="00B928C8"/>
    <w:rsid w:val="00B92E37"/>
    <w:rsid w:val="00B959B9"/>
    <w:rsid w:val="00BA0330"/>
    <w:rsid w:val="00BA07A7"/>
    <w:rsid w:val="00BA0CFA"/>
    <w:rsid w:val="00BA2694"/>
    <w:rsid w:val="00BA2CD2"/>
    <w:rsid w:val="00BA49C8"/>
    <w:rsid w:val="00BA5000"/>
    <w:rsid w:val="00BA5AC7"/>
    <w:rsid w:val="00BA7154"/>
    <w:rsid w:val="00BA7D10"/>
    <w:rsid w:val="00BB08FA"/>
    <w:rsid w:val="00BB0988"/>
    <w:rsid w:val="00BB0ADA"/>
    <w:rsid w:val="00BB12C7"/>
    <w:rsid w:val="00BB13B5"/>
    <w:rsid w:val="00BB353B"/>
    <w:rsid w:val="00BB3A3B"/>
    <w:rsid w:val="00BB4089"/>
    <w:rsid w:val="00BB4420"/>
    <w:rsid w:val="00BB55A6"/>
    <w:rsid w:val="00BB5958"/>
    <w:rsid w:val="00BB5963"/>
    <w:rsid w:val="00BB5AA3"/>
    <w:rsid w:val="00BB6BE5"/>
    <w:rsid w:val="00BB73F3"/>
    <w:rsid w:val="00BB75D1"/>
    <w:rsid w:val="00BC11CA"/>
    <w:rsid w:val="00BC2712"/>
    <w:rsid w:val="00BC41EF"/>
    <w:rsid w:val="00BC4863"/>
    <w:rsid w:val="00BC4CFB"/>
    <w:rsid w:val="00BC62CA"/>
    <w:rsid w:val="00BC65A3"/>
    <w:rsid w:val="00BC71CB"/>
    <w:rsid w:val="00BD0486"/>
    <w:rsid w:val="00BD0C3E"/>
    <w:rsid w:val="00BD1477"/>
    <w:rsid w:val="00BD31F2"/>
    <w:rsid w:val="00BD38F3"/>
    <w:rsid w:val="00BD3F94"/>
    <w:rsid w:val="00BD5FCE"/>
    <w:rsid w:val="00BE08A5"/>
    <w:rsid w:val="00BE0DE8"/>
    <w:rsid w:val="00BE14C9"/>
    <w:rsid w:val="00BE1A12"/>
    <w:rsid w:val="00BE1A83"/>
    <w:rsid w:val="00BE3FC4"/>
    <w:rsid w:val="00BE48D7"/>
    <w:rsid w:val="00BE5953"/>
    <w:rsid w:val="00BE6370"/>
    <w:rsid w:val="00BE67C1"/>
    <w:rsid w:val="00BE7B0E"/>
    <w:rsid w:val="00BE7D57"/>
    <w:rsid w:val="00BE7FB0"/>
    <w:rsid w:val="00BF057C"/>
    <w:rsid w:val="00BF4508"/>
    <w:rsid w:val="00BF4553"/>
    <w:rsid w:val="00BF494D"/>
    <w:rsid w:val="00BF5425"/>
    <w:rsid w:val="00BF6FE9"/>
    <w:rsid w:val="00BF7DB4"/>
    <w:rsid w:val="00C00B77"/>
    <w:rsid w:val="00C02F61"/>
    <w:rsid w:val="00C03B07"/>
    <w:rsid w:val="00C113AF"/>
    <w:rsid w:val="00C11DA0"/>
    <w:rsid w:val="00C12FBC"/>
    <w:rsid w:val="00C130CA"/>
    <w:rsid w:val="00C1317B"/>
    <w:rsid w:val="00C1348B"/>
    <w:rsid w:val="00C13796"/>
    <w:rsid w:val="00C14850"/>
    <w:rsid w:val="00C153D7"/>
    <w:rsid w:val="00C15868"/>
    <w:rsid w:val="00C16F3F"/>
    <w:rsid w:val="00C178BB"/>
    <w:rsid w:val="00C20150"/>
    <w:rsid w:val="00C203A0"/>
    <w:rsid w:val="00C22ADA"/>
    <w:rsid w:val="00C22B83"/>
    <w:rsid w:val="00C24349"/>
    <w:rsid w:val="00C244E9"/>
    <w:rsid w:val="00C26B41"/>
    <w:rsid w:val="00C2703B"/>
    <w:rsid w:val="00C300F0"/>
    <w:rsid w:val="00C320D1"/>
    <w:rsid w:val="00C33D67"/>
    <w:rsid w:val="00C355F5"/>
    <w:rsid w:val="00C35CB9"/>
    <w:rsid w:val="00C362AB"/>
    <w:rsid w:val="00C40356"/>
    <w:rsid w:val="00C40B77"/>
    <w:rsid w:val="00C41B33"/>
    <w:rsid w:val="00C41CCD"/>
    <w:rsid w:val="00C41D99"/>
    <w:rsid w:val="00C478E6"/>
    <w:rsid w:val="00C47FC9"/>
    <w:rsid w:val="00C508C0"/>
    <w:rsid w:val="00C5142D"/>
    <w:rsid w:val="00C52444"/>
    <w:rsid w:val="00C5331C"/>
    <w:rsid w:val="00C53435"/>
    <w:rsid w:val="00C538F4"/>
    <w:rsid w:val="00C5418F"/>
    <w:rsid w:val="00C560DC"/>
    <w:rsid w:val="00C56495"/>
    <w:rsid w:val="00C56911"/>
    <w:rsid w:val="00C56BEB"/>
    <w:rsid w:val="00C57037"/>
    <w:rsid w:val="00C578E6"/>
    <w:rsid w:val="00C60ECC"/>
    <w:rsid w:val="00C60F6A"/>
    <w:rsid w:val="00C6238A"/>
    <w:rsid w:val="00C64CB5"/>
    <w:rsid w:val="00C65335"/>
    <w:rsid w:val="00C658FA"/>
    <w:rsid w:val="00C671A6"/>
    <w:rsid w:val="00C67FE1"/>
    <w:rsid w:val="00C72440"/>
    <w:rsid w:val="00C73574"/>
    <w:rsid w:val="00C73A94"/>
    <w:rsid w:val="00C73ED3"/>
    <w:rsid w:val="00C73F1F"/>
    <w:rsid w:val="00C74412"/>
    <w:rsid w:val="00C75E7A"/>
    <w:rsid w:val="00C80720"/>
    <w:rsid w:val="00C81E5E"/>
    <w:rsid w:val="00C82260"/>
    <w:rsid w:val="00C84100"/>
    <w:rsid w:val="00C84B07"/>
    <w:rsid w:val="00C84E07"/>
    <w:rsid w:val="00C90D9A"/>
    <w:rsid w:val="00C93890"/>
    <w:rsid w:val="00C938ED"/>
    <w:rsid w:val="00C93B5F"/>
    <w:rsid w:val="00C944E3"/>
    <w:rsid w:val="00C94A4C"/>
    <w:rsid w:val="00C95C2C"/>
    <w:rsid w:val="00C961B2"/>
    <w:rsid w:val="00C96D44"/>
    <w:rsid w:val="00CA02F6"/>
    <w:rsid w:val="00CA0E79"/>
    <w:rsid w:val="00CA2187"/>
    <w:rsid w:val="00CA4D6D"/>
    <w:rsid w:val="00CA51E9"/>
    <w:rsid w:val="00CA665B"/>
    <w:rsid w:val="00CB145A"/>
    <w:rsid w:val="00CB14DA"/>
    <w:rsid w:val="00CB17AC"/>
    <w:rsid w:val="00CB2319"/>
    <w:rsid w:val="00CB3823"/>
    <w:rsid w:val="00CB5477"/>
    <w:rsid w:val="00CB5498"/>
    <w:rsid w:val="00CB5C62"/>
    <w:rsid w:val="00CB66AE"/>
    <w:rsid w:val="00CB7410"/>
    <w:rsid w:val="00CB7AA2"/>
    <w:rsid w:val="00CC1555"/>
    <w:rsid w:val="00CC1AAF"/>
    <w:rsid w:val="00CC1EF1"/>
    <w:rsid w:val="00CC2EDE"/>
    <w:rsid w:val="00CC3A98"/>
    <w:rsid w:val="00CC4D2C"/>
    <w:rsid w:val="00CC4FA3"/>
    <w:rsid w:val="00CC5C2F"/>
    <w:rsid w:val="00CC64F7"/>
    <w:rsid w:val="00CD02FC"/>
    <w:rsid w:val="00CD333F"/>
    <w:rsid w:val="00CD74C0"/>
    <w:rsid w:val="00CD7E07"/>
    <w:rsid w:val="00CE0A5C"/>
    <w:rsid w:val="00CE0AB1"/>
    <w:rsid w:val="00CE0FBD"/>
    <w:rsid w:val="00CE362E"/>
    <w:rsid w:val="00CE459C"/>
    <w:rsid w:val="00CE467F"/>
    <w:rsid w:val="00CE53EE"/>
    <w:rsid w:val="00CE5D78"/>
    <w:rsid w:val="00CE61E3"/>
    <w:rsid w:val="00CE63EE"/>
    <w:rsid w:val="00CE7296"/>
    <w:rsid w:val="00CE74ED"/>
    <w:rsid w:val="00CF1E51"/>
    <w:rsid w:val="00CF3991"/>
    <w:rsid w:val="00CF4D94"/>
    <w:rsid w:val="00CF5BB6"/>
    <w:rsid w:val="00CF620B"/>
    <w:rsid w:val="00CF70AA"/>
    <w:rsid w:val="00CF74FB"/>
    <w:rsid w:val="00D00ED9"/>
    <w:rsid w:val="00D03834"/>
    <w:rsid w:val="00D05829"/>
    <w:rsid w:val="00D11E8F"/>
    <w:rsid w:val="00D12E91"/>
    <w:rsid w:val="00D134D3"/>
    <w:rsid w:val="00D134E7"/>
    <w:rsid w:val="00D14966"/>
    <w:rsid w:val="00D1514C"/>
    <w:rsid w:val="00D203CA"/>
    <w:rsid w:val="00D2168D"/>
    <w:rsid w:val="00D219F5"/>
    <w:rsid w:val="00D227E9"/>
    <w:rsid w:val="00D22D3E"/>
    <w:rsid w:val="00D22F7F"/>
    <w:rsid w:val="00D2306E"/>
    <w:rsid w:val="00D23334"/>
    <w:rsid w:val="00D25899"/>
    <w:rsid w:val="00D277F0"/>
    <w:rsid w:val="00D31DB1"/>
    <w:rsid w:val="00D31F90"/>
    <w:rsid w:val="00D346F9"/>
    <w:rsid w:val="00D35682"/>
    <w:rsid w:val="00D36391"/>
    <w:rsid w:val="00D36BEE"/>
    <w:rsid w:val="00D36EDD"/>
    <w:rsid w:val="00D40810"/>
    <w:rsid w:val="00D40D22"/>
    <w:rsid w:val="00D4231E"/>
    <w:rsid w:val="00D43611"/>
    <w:rsid w:val="00D46915"/>
    <w:rsid w:val="00D50EBE"/>
    <w:rsid w:val="00D5258C"/>
    <w:rsid w:val="00D52E63"/>
    <w:rsid w:val="00D53A29"/>
    <w:rsid w:val="00D53EF6"/>
    <w:rsid w:val="00D54EA4"/>
    <w:rsid w:val="00D55ACB"/>
    <w:rsid w:val="00D55C1F"/>
    <w:rsid w:val="00D55E71"/>
    <w:rsid w:val="00D56583"/>
    <w:rsid w:val="00D5719C"/>
    <w:rsid w:val="00D57D3A"/>
    <w:rsid w:val="00D60072"/>
    <w:rsid w:val="00D6044B"/>
    <w:rsid w:val="00D608BC"/>
    <w:rsid w:val="00D6123F"/>
    <w:rsid w:val="00D6343A"/>
    <w:rsid w:val="00D64148"/>
    <w:rsid w:val="00D644C2"/>
    <w:rsid w:val="00D65337"/>
    <w:rsid w:val="00D65574"/>
    <w:rsid w:val="00D7152C"/>
    <w:rsid w:val="00D72336"/>
    <w:rsid w:val="00D7520B"/>
    <w:rsid w:val="00D753F4"/>
    <w:rsid w:val="00D75468"/>
    <w:rsid w:val="00D7713F"/>
    <w:rsid w:val="00D7753C"/>
    <w:rsid w:val="00D775F6"/>
    <w:rsid w:val="00D80072"/>
    <w:rsid w:val="00D8084E"/>
    <w:rsid w:val="00D81AAE"/>
    <w:rsid w:val="00D837AF"/>
    <w:rsid w:val="00D839A3"/>
    <w:rsid w:val="00D83B22"/>
    <w:rsid w:val="00D844D3"/>
    <w:rsid w:val="00D86227"/>
    <w:rsid w:val="00D90AEB"/>
    <w:rsid w:val="00D914E4"/>
    <w:rsid w:val="00D9215D"/>
    <w:rsid w:val="00D9344C"/>
    <w:rsid w:val="00D93E87"/>
    <w:rsid w:val="00D95B86"/>
    <w:rsid w:val="00D968ED"/>
    <w:rsid w:val="00D97BB1"/>
    <w:rsid w:val="00D97DB7"/>
    <w:rsid w:val="00DA0253"/>
    <w:rsid w:val="00DA08A5"/>
    <w:rsid w:val="00DA1179"/>
    <w:rsid w:val="00DA1211"/>
    <w:rsid w:val="00DA446E"/>
    <w:rsid w:val="00DA4B46"/>
    <w:rsid w:val="00DA5208"/>
    <w:rsid w:val="00DA5696"/>
    <w:rsid w:val="00DA61E3"/>
    <w:rsid w:val="00DA6888"/>
    <w:rsid w:val="00DA7A96"/>
    <w:rsid w:val="00DB0165"/>
    <w:rsid w:val="00DB03DB"/>
    <w:rsid w:val="00DB14AB"/>
    <w:rsid w:val="00DB3504"/>
    <w:rsid w:val="00DB3D8C"/>
    <w:rsid w:val="00DB408D"/>
    <w:rsid w:val="00DB44E0"/>
    <w:rsid w:val="00DB75FF"/>
    <w:rsid w:val="00DC0648"/>
    <w:rsid w:val="00DC0B92"/>
    <w:rsid w:val="00DC1D33"/>
    <w:rsid w:val="00DC1E68"/>
    <w:rsid w:val="00DC455A"/>
    <w:rsid w:val="00DC4D95"/>
    <w:rsid w:val="00DC4E5A"/>
    <w:rsid w:val="00DC5590"/>
    <w:rsid w:val="00DC69BB"/>
    <w:rsid w:val="00DC701A"/>
    <w:rsid w:val="00DC7776"/>
    <w:rsid w:val="00DC7867"/>
    <w:rsid w:val="00DD05C9"/>
    <w:rsid w:val="00DD1746"/>
    <w:rsid w:val="00DD273C"/>
    <w:rsid w:val="00DD452F"/>
    <w:rsid w:val="00DD5F2C"/>
    <w:rsid w:val="00DD5FC7"/>
    <w:rsid w:val="00DD7523"/>
    <w:rsid w:val="00DD77DF"/>
    <w:rsid w:val="00DE0062"/>
    <w:rsid w:val="00DE1BEF"/>
    <w:rsid w:val="00DE3DDA"/>
    <w:rsid w:val="00DE49C5"/>
    <w:rsid w:val="00DE604F"/>
    <w:rsid w:val="00DE6AC0"/>
    <w:rsid w:val="00DE6F5F"/>
    <w:rsid w:val="00DE7A47"/>
    <w:rsid w:val="00DF073F"/>
    <w:rsid w:val="00DF1062"/>
    <w:rsid w:val="00DF19D1"/>
    <w:rsid w:val="00DF1DB2"/>
    <w:rsid w:val="00DF2D7B"/>
    <w:rsid w:val="00DF45AF"/>
    <w:rsid w:val="00DF5208"/>
    <w:rsid w:val="00DF5429"/>
    <w:rsid w:val="00DF6FEF"/>
    <w:rsid w:val="00E00958"/>
    <w:rsid w:val="00E010DE"/>
    <w:rsid w:val="00E020BB"/>
    <w:rsid w:val="00E04F2C"/>
    <w:rsid w:val="00E057E9"/>
    <w:rsid w:val="00E05DA3"/>
    <w:rsid w:val="00E06DBC"/>
    <w:rsid w:val="00E06F21"/>
    <w:rsid w:val="00E1122E"/>
    <w:rsid w:val="00E11666"/>
    <w:rsid w:val="00E1193C"/>
    <w:rsid w:val="00E16209"/>
    <w:rsid w:val="00E17956"/>
    <w:rsid w:val="00E20BB5"/>
    <w:rsid w:val="00E20E50"/>
    <w:rsid w:val="00E22CBF"/>
    <w:rsid w:val="00E23550"/>
    <w:rsid w:val="00E236DC"/>
    <w:rsid w:val="00E240BF"/>
    <w:rsid w:val="00E24135"/>
    <w:rsid w:val="00E2555D"/>
    <w:rsid w:val="00E2706D"/>
    <w:rsid w:val="00E27580"/>
    <w:rsid w:val="00E310D1"/>
    <w:rsid w:val="00E31EBF"/>
    <w:rsid w:val="00E3302E"/>
    <w:rsid w:val="00E33234"/>
    <w:rsid w:val="00E3487A"/>
    <w:rsid w:val="00E34FE9"/>
    <w:rsid w:val="00E353B7"/>
    <w:rsid w:val="00E359BD"/>
    <w:rsid w:val="00E3612B"/>
    <w:rsid w:val="00E365E2"/>
    <w:rsid w:val="00E36A8A"/>
    <w:rsid w:val="00E40256"/>
    <w:rsid w:val="00E418A5"/>
    <w:rsid w:val="00E41970"/>
    <w:rsid w:val="00E41FC1"/>
    <w:rsid w:val="00E42CAB"/>
    <w:rsid w:val="00E474D5"/>
    <w:rsid w:val="00E47573"/>
    <w:rsid w:val="00E50A43"/>
    <w:rsid w:val="00E51DF4"/>
    <w:rsid w:val="00E528C0"/>
    <w:rsid w:val="00E52E09"/>
    <w:rsid w:val="00E53728"/>
    <w:rsid w:val="00E54941"/>
    <w:rsid w:val="00E54B99"/>
    <w:rsid w:val="00E563DB"/>
    <w:rsid w:val="00E5679F"/>
    <w:rsid w:val="00E567BA"/>
    <w:rsid w:val="00E62F37"/>
    <w:rsid w:val="00E63788"/>
    <w:rsid w:val="00E63CD7"/>
    <w:rsid w:val="00E6533F"/>
    <w:rsid w:val="00E65F51"/>
    <w:rsid w:val="00E711B6"/>
    <w:rsid w:val="00E74A6D"/>
    <w:rsid w:val="00E74F97"/>
    <w:rsid w:val="00E74FA2"/>
    <w:rsid w:val="00E752E3"/>
    <w:rsid w:val="00E76260"/>
    <w:rsid w:val="00E77605"/>
    <w:rsid w:val="00E778AE"/>
    <w:rsid w:val="00E77FCF"/>
    <w:rsid w:val="00E82115"/>
    <w:rsid w:val="00E82B9D"/>
    <w:rsid w:val="00E834BA"/>
    <w:rsid w:val="00E83889"/>
    <w:rsid w:val="00E84CBB"/>
    <w:rsid w:val="00E86D8E"/>
    <w:rsid w:val="00E9263F"/>
    <w:rsid w:val="00E94647"/>
    <w:rsid w:val="00E9524C"/>
    <w:rsid w:val="00E95A60"/>
    <w:rsid w:val="00E974D5"/>
    <w:rsid w:val="00E97848"/>
    <w:rsid w:val="00EA0011"/>
    <w:rsid w:val="00EA082C"/>
    <w:rsid w:val="00EA20CD"/>
    <w:rsid w:val="00EA2904"/>
    <w:rsid w:val="00EA2F96"/>
    <w:rsid w:val="00EA3147"/>
    <w:rsid w:val="00EA3D38"/>
    <w:rsid w:val="00EA3D62"/>
    <w:rsid w:val="00EA42C9"/>
    <w:rsid w:val="00EA442D"/>
    <w:rsid w:val="00EA48B7"/>
    <w:rsid w:val="00EA5724"/>
    <w:rsid w:val="00EA5DBE"/>
    <w:rsid w:val="00EA680F"/>
    <w:rsid w:val="00EB14B1"/>
    <w:rsid w:val="00EB1715"/>
    <w:rsid w:val="00EB1B7C"/>
    <w:rsid w:val="00EB34AC"/>
    <w:rsid w:val="00EB41A1"/>
    <w:rsid w:val="00EB6963"/>
    <w:rsid w:val="00EB775A"/>
    <w:rsid w:val="00EC0B15"/>
    <w:rsid w:val="00EC0D6C"/>
    <w:rsid w:val="00EC120E"/>
    <w:rsid w:val="00EC1D3A"/>
    <w:rsid w:val="00EC2FA7"/>
    <w:rsid w:val="00EC3B6A"/>
    <w:rsid w:val="00EC6346"/>
    <w:rsid w:val="00EC65AF"/>
    <w:rsid w:val="00ED0B09"/>
    <w:rsid w:val="00ED1C13"/>
    <w:rsid w:val="00ED35E5"/>
    <w:rsid w:val="00ED43CD"/>
    <w:rsid w:val="00ED4914"/>
    <w:rsid w:val="00ED4D6D"/>
    <w:rsid w:val="00ED6569"/>
    <w:rsid w:val="00ED6CBA"/>
    <w:rsid w:val="00ED728C"/>
    <w:rsid w:val="00ED75AC"/>
    <w:rsid w:val="00EE0E8E"/>
    <w:rsid w:val="00EE1D70"/>
    <w:rsid w:val="00EE616A"/>
    <w:rsid w:val="00EE7C7A"/>
    <w:rsid w:val="00EE7DD2"/>
    <w:rsid w:val="00EF12A6"/>
    <w:rsid w:val="00EF313C"/>
    <w:rsid w:val="00EF546B"/>
    <w:rsid w:val="00EF62F3"/>
    <w:rsid w:val="00EF6665"/>
    <w:rsid w:val="00EF70AA"/>
    <w:rsid w:val="00EF718E"/>
    <w:rsid w:val="00F000F4"/>
    <w:rsid w:val="00F00B8A"/>
    <w:rsid w:val="00F01EFD"/>
    <w:rsid w:val="00F03ACD"/>
    <w:rsid w:val="00F04213"/>
    <w:rsid w:val="00F047BE"/>
    <w:rsid w:val="00F04C0F"/>
    <w:rsid w:val="00F055D1"/>
    <w:rsid w:val="00F05814"/>
    <w:rsid w:val="00F103C0"/>
    <w:rsid w:val="00F13A45"/>
    <w:rsid w:val="00F14B40"/>
    <w:rsid w:val="00F1658A"/>
    <w:rsid w:val="00F23117"/>
    <w:rsid w:val="00F2477C"/>
    <w:rsid w:val="00F24BBB"/>
    <w:rsid w:val="00F25488"/>
    <w:rsid w:val="00F25619"/>
    <w:rsid w:val="00F25FA8"/>
    <w:rsid w:val="00F269ED"/>
    <w:rsid w:val="00F26B7A"/>
    <w:rsid w:val="00F27294"/>
    <w:rsid w:val="00F27624"/>
    <w:rsid w:val="00F276EF"/>
    <w:rsid w:val="00F32EC4"/>
    <w:rsid w:val="00F34629"/>
    <w:rsid w:val="00F35691"/>
    <w:rsid w:val="00F3764E"/>
    <w:rsid w:val="00F40642"/>
    <w:rsid w:val="00F40AAE"/>
    <w:rsid w:val="00F40C4F"/>
    <w:rsid w:val="00F415F2"/>
    <w:rsid w:val="00F42520"/>
    <w:rsid w:val="00F42635"/>
    <w:rsid w:val="00F43BC6"/>
    <w:rsid w:val="00F449B9"/>
    <w:rsid w:val="00F4552D"/>
    <w:rsid w:val="00F4711A"/>
    <w:rsid w:val="00F50C21"/>
    <w:rsid w:val="00F5549A"/>
    <w:rsid w:val="00F569AF"/>
    <w:rsid w:val="00F571DD"/>
    <w:rsid w:val="00F60223"/>
    <w:rsid w:val="00F62633"/>
    <w:rsid w:val="00F63B18"/>
    <w:rsid w:val="00F64540"/>
    <w:rsid w:val="00F64918"/>
    <w:rsid w:val="00F666D3"/>
    <w:rsid w:val="00F677A6"/>
    <w:rsid w:val="00F67BC1"/>
    <w:rsid w:val="00F70E52"/>
    <w:rsid w:val="00F7129B"/>
    <w:rsid w:val="00F71416"/>
    <w:rsid w:val="00F73460"/>
    <w:rsid w:val="00F73D76"/>
    <w:rsid w:val="00F74EEF"/>
    <w:rsid w:val="00F759D8"/>
    <w:rsid w:val="00F75DA5"/>
    <w:rsid w:val="00F8162F"/>
    <w:rsid w:val="00F817B4"/>
    <w:rsid w:val="00F827CB"/>
    <w:rsid w:val="00F8313B"/>
    <w:rsid w:val="00F83B43"/>
    <w:rsid w:val="00F86473"/>
    <w:rsid w:val="00F86C8B"/>
    <w:rsid w:val="00F878DD"/>
    <w:rsid w:val="00F922B1"/>
    <w:rsid w:val="00F92C5A"/>
    <w:rsid w:val="00F93A88"/>
    <w:rsid w:val="00F9532B"/>
    <w:rsid w:val="00F956C3"/>
    <w:rsid w:val="00F962B1"/>
    <w:rsid w:val="00F9659A"/>
    <w:rsid w:val="00F97C99"/>
    <w:rsid w:val="00F97FCA"/>
    <w:rsid w:val="00FA0490"/>
    <w:rsid w:val="00FA1EFF"/>
    <w:rsid w:val="00FA2A33"/>
    <w:rsid w:val="00FA3552"/>
    <w:rsid w:val="00FA452D"/>
    <w:rsid w:val="00FA54AB"/>
    <w:rsid w:val="00FA62C2"/>
    <w:rsid w:val="00FA6A82"/>
    <w:rsid w:val="00FA73E7"/>
    <w:rsid w:val="00FA7519"/>
    <w:rsid w:val="00FB1A5A"/>
    <w:rsid w:val="00FB2DB3"/>
    <w:rsid w:val="00FB3799"/>
    <w:rsid w:val="00FB567F"/>
    <w:rsid w:val="00FB63C3"/>
    <w:rsid w:val="00FB689D"/>
    <w:rsid w:val="00FB69CC"/>
    <w:rsid w:val="00FB739E"/>
    <w:rsid w:val="00FC016C"/>
    <w:rsid w:val="00FC143A"/>
    <w:rsid w:val="00FC28DC"/>
    <w:rsid w:val="00FC34D2"/>
    <w:rsid w:val="00FC39D7"/>
    <w:rsid w:val="00FC39DF"/>
    <w:rsid w:val="00FC5391"/>
    <w:rsid w:val="00FC5D83"/>
    <w:rsid w:val="00FC5E05"/>
    <w:rsid w:val="00FC66E1"/>
    <w:rsid w:val="00FD16EC"/>
    <w:rsid w:val="00FD2C6D"/>
    <w:rsid w:val="00FD2F9D"/>
    <w:rsid w:val="00FD3E04"/>
    <w:rsid w:val="00FD45F4"/>
    <w:rsid w:val="00FD4922"/>
    <w:rsid w:val="00FD4C59"/>
    <w:rsid w:val="00FD4F73"/>
    <w:rsid w:val="00FD6E39"/>
    <w:rsid w:val="00FD7D0F"/>
    <w:rsid w:val="00FE0BCA"/>
    <w:rsid w:val="00FE248C"/>
    <w:rsid w:val="00FE2960"/>
    <w:rsid w:val="00FE340E"/>
    <w:rsid w:val="00FE3FC4"/>
    <w:rsid w:val="00FE4B86"/>
    <w:rsid w:val="00FE5719"/>
    <w:rsid w:val="00FE5ADB"/>
    <w:rsid w:val="00FE6C4E"/>
    <w:rsid w:val="00FE76B8"/>
    <w:rsid w:val="00FE7AC6"/>
    <w:rsid w:val="00FF14FD"/>
    <w:rsid w:val="00FF1BFF"/>
    <w:rsid w:val="00FF2431"/>
    <w:rsid w:val="00FF3787"/>
    <w:rsid w:val="00FF3D87"/>
    <w:rsid w:val="00FF4952"/>
    <w:rsid w:val="00FF4D8F"/>
    <w:rsid w:val="00FF5A28"/>
    <w:rsid w:val="00FF6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92C19"/>
    <w:pPr>
      <w:tabs>
        <w:tab w:val="left" w:pos="708"/>
      </w:tabs>
      <w:suppressAutoHyphens/>
    </w:pPr>
    <w:rPr>
      <w:rFonts w:ascii="Times New Roman" w:eastAsia="Droid Sans" w:hAnsi="Times New Roman" w:cs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2C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92C19"/>
    <w:pPr>
      <w:ind w:left="720"/>
    </w:pPr>
    <w:rPr>
      <w:rFonts w:ascii="Calibri" w:eastAsia="Calibri" w:hAnsi="Calibri" w:cs="Times New Roman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8E338B"/>
    <w:rPr>
      <w:color w:val="0000FF"/>
      <w:u w:val="single"/>
    </w:rPr>
  </w:style>
  <w:style w:type="paragraph" w:customStyle="1" w:styleId="Standard">
    <w:name w:val="Standard"/>
    <w:rsid w:val="0039549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sk-SK"/>
    </w:rPr>
  </w:style>
  <w:style w:type="character" w:customStyle="1" w:styleId="apple-converted-space">
    <w:name w:val="apple-converted-space"/>
    <w:basedOn w:val="DefaultParagraphFont"/>
    <w:rsid w:val="00A16254"/>
  </w:style>
  <w:style w:type="paragraph" w:styleId="BalloonText">
    <w:name w:val="Balloon Text"/>
    <w:basedOn w:val="Normal"/>
    <w:link w:val="BalloonTextChar"/>
    <w:uiPriority w:val="99"/>
    <w:semiHidden/>
    <w:unhideWhenUsed/>
    <w:rsid w:val="00C1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850"/>
    <w:rPr>
      <w:rFonts w:ascii="Tahoma" w:eastAsia="Droid San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92C19"/>
    <w:pPr>
      <w:tabs>
        <w:tab w:val="left" w:pos="708"/>
      </w:tabs>
      <w:suppressAutoHyphens/>
    </w:pPr>
    <w:rPr>
      <w:rFonts w:ascii="Times New Roman" w:eastAsia="Droid Sans" w:hAnsi="Times New Roman" w:cs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2C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92C19"/>
    <w:pPr>
      <w:ind w:left="720"/>
    </w:pPr>
    <w:rPr>
      <w:rFonts w:ascii="Calibri" w:eastAsia="Calibri" w:hAnsi="Calibri" w:cs="Times New Roman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8E338B"/>
    <w:rPr>
      <w:color w:val="0000FF"/>
      <w:u w:val="single"/>
    </w:rPr>
  </w:style>
  <w:style w:type="paragraph" w:customStyle="1" w:styleId="Standard">
    <w:name w:val="Standard"/>
    <w:rsid w:val="0039549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sk-SK"/>
    </w:rPr>
  </w:style>
  <w:style w:type="character" w:customStyle="1" w:styleId="apple-converted-space">
    <w:name w:val="apple-converted-space"/>
    <w:basedOn w:val="DefaultParagraphFont"/>
    <w:rsid w:val="00A16254"/>
  </w:style>
  <w:style w:type="paragraph" w:styleId="BalloonText">
    <w:name w:val="Balloon Text"/>
    <w:basedOn w:val="Normal"/>
    <w:link w:val="BalloonTextChar"/>
    <w:uiPriority w:val="99"/>
    <w:semiHidden/>
    <w:unhideWhenUsed/>
    <w:rsid w:val="00C1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850"/>
    <w:rPr>
      <w:rFonts w:ascii="Tahoma" w:eastAsia="Droid San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ra.fiit.stuba.sk/secure/IssueNavigator.jspa?reset=true&amp;jqlQuery=issueKey+in+%28VIRTFIIT-299%2CVIRTFIIT-298%2C+VIRTFIIT-297%2CVIRTFIIT-251%2CVIRTFIIT-280%2CVIRTFIIT-282%2CVIRTFIIT-283%2CVIRTFIIT-284%2CVIRTFIIT-285%2CVIRTFIIT-290%2CVIRTFIIT-281%2CVIRTFIIT-286%2CVIRTFIIT-287%2CVIRTFIIT-288%2CVIRTFIIT-289%2CVIRTFIIT-291%2CVIRTFIIT-292%2CVIRTFIIT-293%2CVIRTFIIT-295%29" TargetMode="External"/><Relationship Id="rId13" Type="http://schemas.openxmlformats.org/officeDocument/2006/relationships/hyperlink" Target="http://jira.fiit.stuba.sk/browse/VIRTFIIT-293" TargetMode="External"/><Relationship Id="rId18" Type="http://schemas.openxmlformats.org/officeDocument/2006/relationships/hyperlink" Target="http://jira.fiit.stuba.sk/browse/VIRTFIIT-288" TargetMode="External"/><Relationship Id="rId26" Type="http://schemas.openxmlformats.org/officeDocument/2006/relationships/hyperlink" Target="http://jira.fiit.stuba.sk/browse/VIRTFIIT-280" TargetMode="External"/><Relationship Id="rId3" Type="http://schemas.openxmlformats.org/officeDocument/2006/relationships/styles" Target="styles.xml"/><Relationship Id="rId21" Type="http://schemas.openxmlformats.org/officeDocument/2006/relationships/hyperlink" Target="http://jira.fiit.stuba.sk/browse/VIRTFIIT-285" TargetMode="External"/><Relationship Id="rId7" Type="http://schemas.openxmlformats.org/officeDocument/2006/relationships/image" Target="http://jira.fiit.stuba.sk/images/jira111x30.png" TargetMode="External"/><Relationship Id="rId12" Type="http://schemas.openxmlformats.org/officeDocument/2006/relationships/hyperlink" Target="http://jira.fiit.stuba.sk/browse/VIRTFIIT-295" TargetMode="External"/><Relationship Id="rId17" Type="http://schemas.openxmlformats.org/officeDocument/2006/relationships/hyperlink" Target="http://jira.fiit.stuba.sk/browse/VIRTFIIT-289" TargetMode="External"/><Relationship Id="rId25" Type="http://schemas.openxmlformats.org/officeDocument/2006/relationships/hyperlink" Target="http://jira.fiit.stuba.sk/browse/VIRTFIIT-28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jira.fiit.stuba.sk/browse/VIRTFIIT-290" TargetMode="External"/><Relationship Id="rId20" Type="http://schemas.openxmlformats.org/officeDocument/2006/relationships/hyperlink" Target="http://jira.fiit.stuba.sk/browse/VIRTFIIT-28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jira.fiit.stuba.sk/browse/VIRTFIIT-297" TargetMode="External"/><Relationship Id="rId24" Type="http://schemas.openxmlformats.org/officeDocument/2006/relationships/hyperlink" Target="http://jira.fiit.stuba.sk/browse/VIRTFIIT-28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jira.fiit.stuba.sk/browse/VIRTFIIT-291" TargetMode="External"/><Relationship Id="rId23" Type="http://schemas.openxmlformats.org/officeDocument/2006/relationships/hyperlink" Target="http://jira.fiit.stuba.sk/browse/VIRTFIIT-28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jira.fiit.stuba.sk/browse/VIRTFIIT-298" TargetMode="External"/><Relationship Id="rId19" Type="http://schemas.openxmlformats.org/officeDocument/2006/relationships/hyperlink" Target="http://jira.fiit.stuba.sk/browse/VIRTFIIT-28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jira.fiit.stuba.sk/browse/VIRTFIIT-299" TargetMode="External"/><Relationship Id="rId14" Type="http://schemas.openxmlformats.org/officeDocument/2006/relationships/hyperlink" Target="http://jira.fiit.stuba.sk/browse/VIRTFIIT-292" TargetMode="External"/><Relationship Id="rId22" Type="http://schemas.openxmlformats.org/officeDocument/2006/relationships/hyperlink" Target="http://jira.fiit.stuba.sk/browse/VIRTFIIT-284" TargetMode="External"/><Relationship Id="rId27" Type="http://schemas.openxmlformats.org/officeDocument/2006/relationships/hyperlink" Target="http://jira.fiit.stuba.sk/browse/VIRTFIIT-2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E1263D0-B5FE-4163-8CB3-8CED488C6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1281</Words>
  <Characters>7306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</dc:creator>
  <cp:lastModifiedBy>mdusek</cp:lastModifiedBy>
  <cp:revision>6</cp:revision>
  <cp:lastPrinted>2014-04-20T10:23:00Z</cp:lastPrinted>
  <dcterms:created xsi:type="dcterms:W3CDTF">2014-04-29T21:09:00Z</dcterms:created>
  <dcterms:modified xsi:type="dcterms:W3CDTF">2014-04-30T09:06:00Z</dcterms:modified>
</cp:coreProperties>
</file>